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50FEE" w14:textId="66932EFD" w:rsidR="00281455" w:rsidRPr="00FB6D93" w:rsidRDefault="00281455" w:rsidP="00051144">
      <w:pPr>
        <w:spacing w:after="0" w:line="240" w:lineRule="auto"/>
        <w:ind w:left="-110" w:right="-152"/>
        <w:jc w:val="center"/>
        <w:rPr>
          <w:rFonts w:ascii="Times New Roman" w:hAnsi="Times New Roman" w:cs="Times New Roman"/>
          <w:sz w:val="20"/>
          <w:szCs w:val="20"/>
          <w:lang w:eastAsia="ru-RU"/>
        </w:rPr>
      </w:pPr>
      <w:r w:rsidRPr="00FB6D93">
        <w:rPr>
          <w:rFonts w:ascii="Times New Roman" w:hAnsi="Times New Roman" w:cs="Times New Roman"/>
          <w:b/>
          <w:bCs/>
          <w:sz w:val="20"/>
          <w:szCs w:val="20"/>
          <w:lang w:eastAsia="ru-RU"/>
        </w:rPr>
        <w:t>ДОГОВОР ТЕПЛОСНАБЖЕНИЯ</w:t>
      </w:r>
      <w:r w:rsidR="0048284F">
        <w:rPr>
          <w:rFonts w:ascii="Times New Roman" w:hAnsi="Times New Roman" w:cs="Times New Roman"/>
          <w:b/>
          <w:bCs/>
          <w:sz w:val="20"/>
          <w:szCs w:val="20"/>
          <w:lang w:eastAsia="ru-RU"/>
        </w:rPr>
        <w:t xml:space="preserve"> </w:t>
      </w:r>
      <w:proofErr w:type="gramStart"/>
      <w:r w:rsidR="0048284F">
        <w:rPr>
          <w:rFonts w:ascii="Times New Roman" w:hAnsi="Times New Roman" w:cs="Times New Roman"/>
          <w:b/>
          <w:bCs/>
          <w:sz w:val="20"/>
          <w:szCs w:val="20"/>
          <w:lang w:eastAsia="ru-RU"/>
        </w:rPr>
        <w:t>( поставки</w:t>
      </w:r>
      <w:proofErr w:type="gramEnd"/>
      <w:r w:rsidR="0048284F">
        <w:rPr>
          <w:rFonts w:ascii="Times New Roman" w:hAnsi="Times New Roman" w:cs="Times New Roman"/>
          <w:b/>
          <w:bCs/>
          <w:sz w:val="20"/>
          <w:szCs w:val="20"/>
          <w:lang w:eastAsia="ru-RU"/>
        </w:rPr>
        <w:t xml:space="preserve"> коммунального ресурса)</w:t>
      </w:r>
      <w:r w:rsidRPr="00FB6D93">
        <w:rPr>
          <w:rFonts w:ascii="Times New Roman" w:hAnsi="Times New Roman" w:cs="Times New Roman"/>
          <w:b/>
          <w:bCs/>
          <w:sz w:val="20"/>
          <w:szCs w:val="20"/>
          <w:lang w:eastAsia="ru-RU"/>
        </w:rPr>
        <w:t xml:space="preserve"> </w:t>
      </w:r>
      <w:r w:rsidR="00960A31">
        <w:rPr>
          <w:rFonts w:ascii="Times New Roman" w:hAnsi="Times New Roman" w:cs="Times New Roman"/>
          <w:b/>
          <w:bCs/>
          <w:sz w:val="20"/>
          <w:szCs w:val="20"/>
          <w:lang w:eastAsia="ru-RU"/>
        </w:rPr>
        <w:t xml:space="preserve">№ </w:t>
      </w:r>
    </w:p>
    <w:p w14:paraId="7610F859" w14:textId="77777777" w:rsidR="00281455" w:rsidRPr="00FB6D93" w:rsidRDefault="00281455" w:rsidP="00051144">
      <w:pPr>
        <w:spacing w:after="0" w:line="240" w:lineRule="auto"/>
        <w:ind w:left="-110" w:right="-152"/>
        <w:jc w:val="center"/>
        <w:rPr>
          <w:rFonts w:ascii="Times New Roman" w:hAnsi="Times New Roman" w:cs="Times New Roman"/>
          <w:sz w:val="20"/>
          <w:szCs w:val="20"/>
          <w:lang w:eastAsia="ru-RU"/>
        </w:rPr>
      </w:pPr>
      <w:r w:rsidRPr="00FB6D93">
        <w:rPr>
          <w:rFonts w:ascii="Times New Roman" w:hAnsi="Times New Roman" w:cs="Times New Roman"/>
          <w:b/>
          <w:bCs/>
          <w:sz w:val="20"/>
          <w:szCs w:val="20"/>
          <w:lang w:eastAsia="ru-RU"/>
        </w:rPr>
        <w:t>в целях обеспечения предоставления собственникам и пользователям помещений в многоквартирном доме или жилого дома коммунальной услуги</w:t>
      </w:r>
    </w:p>
    <w:p w14:paraId="1B075BCD" w14:textId="4978BD79" w:rsidR="00281455" w:rsidRPr="00FB6D93" w:rsidRDefault="00281455" w:rsidP="00051144">
      <w:pPr>
        <w:spacing w:before="100" w:beforeAutospacing="1"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г</w:t>
      </w:r>
      <w:r w:rsidR="0048284F">
        <w:rPr>
          <w:rFonts w:ascii="Times New Roman" w:hAnsi="Times New Roman" w:cs="Times New Roman"/>
          <w:sz w:val="20"/>
          <w:szCs w:val="20"/>
          <w:lang w:eastAsia="ru-RU"/>
        </w:rPr>
        <w:t xml:space="preserve">________________________                                                                                         </w:t>
      </w:r>
      <w:r w:rsidR="007C3403">
        <w:rPr>
          <w:rFonts w:ascii="Times New Roman" w:hAnsi="Times New Roman" w:cs="Times New Roman"/>
          <w:sz w:val="20"/>
          <w:szCs w:val="20"/>
          <w:lang w:eastAsia="ru-RU"/>
        </w:rPr>
        <w:t xml:space="preserve"> </w:t>
      </w:r>
      <w:r w:rsidR="0048284F">
        <w:rPr>
          <w:rFonts w:ascii="Times New Roman" w:hAnsi="Times New Roman" w:cs="Times New Roman"/>
          <w:sz w:val="20"/>
          <w:szCs w:val="20"/>
          <w:lang w:eastAsia="ru-RU"/>
        </w:rPr>
        <w:t>___</w:t>
      </w:r>
      <w:proofErr w:type="gramStart"/>
      <w:r w:rsidR="0048284F">
        <w:rPr>
          <w:rFonts w:ascii="Times New Roman" w:hAnsi="Times New Roman" w:cs="Times New Roman"/>
          <w:sz w:val="20"/>
          <w:szCs w:val="20"/>
          <w:lang w:eastAsia="ru-RU"/>
        </w:rPr>
        <w:t>_  _</w:t>
      </w:r>
      <w:proofErr w:type="gramEnd"/>
      <w:r w:rsidR="0048284F">
        <w:rPr>
          <w:rFonts w:ascii="Times New Roman" w:hAnsi="Times New Roman" w:cs="Times New Roman"/>
          <w:sz w:val="20"/>
          <w:szCs w:val="20"/>
          <w:lang w:eastAsia="ru-RU"/>
        </w:rPr>
        <w:t>________</w:t>
      </w:r>
      <w:r w:rsidR="00BD7DA6">
        <w:rPr>
          <w:rFonts w:ascii="Times New Roman" w:hAnsi="Times New Roman" w:cs="Times New Roman"/>
          <w:sz w:val="20"/>
          <w:szCs w:val="20"/>
          <w:lang w:eastAsia="ru-RU"/>
        </w:rPr>
        <w:t>20</w:t>
      </w:r>
      <w:r w:rsidR="0048284F">
        <w:rPr>
          <w:rFonts w:ascii="Times New Roman" w:hAnsi="Times New Roman" w:cs="Times New Roman"/>
          <w:sz w:val="20"/>
          <w:szCs w:val="20"/>
          <w:lang w:eastAsia="ru-RU"/>
        </w:rPr>
        <w:t>__г.</w:t>
      </w:r>
    </w:p>
    <w:p w14:paraId="04599AF2" w14:textId="77777777" w:rsidR="00281455" w:rsidRPr="00FB6D93" w:rsidRDefault="00281455" w:rsidP="00C546D7">
      <w:pPr>
        <w:spacing w:after="0" w:line="240" w:lineRule="auto"/>
        <w:ind w:firstLine="567"/>
        <w:jc w:val="both"/>
        <w:rPr>
          <w:rFonts w:ascii="Times New Roman" w:hAnsi="Times New Roman" w:cs="Times New Roman"/>
          <w:sz w:val="20"/>
          <w:szCs w:val="20"/>
          <w:lang w:eastAsia="ru-RU"/>
        </w:rPr>
      </w:pPr>
    </w:p>
    <w:p w14:paraId="7C99F6B9" w14:textId="69B6C01C" w:rsidR="00281455" w:rsidRPr="00FB6D93" w:rsidRDefault="00281455" w:rsidP="00C546D7">
      <w:pPr>
        <w:spacing w:after="0" w:line="240" w:lineRule="auto"/>
        <w:ind w:firstLine="567"/>
        <w:jc w:val="both"/>
        <w:rPr>
          <w:rFonts w:ascii="Times New Roman" w:hAnsi="Times New Roman" w:cs="Times New Roman"/>
          <w:sz w:val="20"/>
          <w:szCs w:val="20"/>
          <w:lang w:eastAsia="ru-RU"/>
        </w:rPr>
      </w:pPr>
      <w:r>
        <w:rPr>
          <w:rFonts w:ascii="Times New Roman" w:hAnsi="Times New Roman" w:cs="Times New Roman"/>
          <w:b/>
          <w:bCs/>
          <w:sz w:val="20"/>
          <w:szCs w:val="20"/>
        </w:rPr>
        <w:t>Акционерное общество «Крымтеплоэлектроцентраль»</w:t>
      </w:r>
      <w:r w:rsidRPr="00303B9F">
        <w:rPr>
          <w:rFonts w:ascii="Times New Roman" w:hAnsi="Times New Roman" w:cs="Times New Roman"/>
          <w:sz w:val="20"/>
          <w:szCs w:val="20"/>
        </w:rPr>
        <w:t>,</w:t>
      </w:r>
      <w:r>
        <w:rPr>
          <w:rFonts w:ascii="Times New Roman" w:hAnsi="Times New Roman" w:cs="Times New Roman"/>
          <w:sz w:val="20"/>
          <w:szCs w:val="20"/>
        </w:rPr>
        <w:t xml:space="preserve"> </w:t>
      </w:r>
      <w:r w:rsidR="00D96C54">
        <w:rPr>
          <w:rFonts w:ascii="Times New Roman" w:hAnsi="Times New Roman" w:cs="Times New Roman"/>
          <w:sz w:val="20"/>
          <w:szCs w:val="20"/>
        </w:rPr>
        <w:t xml:space="preserve"> далее по тексту «</w:t>
      </w:r>
      <w:r w:rsidR="0048284F">
        <w:rPr>
          <w:rFonts w:ascii="Times New Roman" w:hAnsi="Times New Roman" w:cs="Times New Roman"/>
          <w:sz w:val="20"/>
          <w:szCs w:val="20"/>
        </w:rPr>
        <w:t xml:space="preserve">Ресурсоснабжающая </w:t>
      </w:r>
      <w:r w:rsidR="00D96C54">
        <w:rPr>
          <w:rFonts w:ascii="Times New Roman" w:hAnsi="Times New Roman" w:cs="Times New Roman"/>
          <w:sz w:val="20"/>
          <w:szCs w:val="20"/>
        </w:rPr>
        <w:t xml:space="preserve"> организация»  в лице  начальника абонентского  отдела  структурного обособленного подразделения</w:t>
      </w:r>
      <w:r w:rsidR="0048284F">
        <w:rPr>
          <w:rFonts w:ascii="Times New Roman" w:hAnsi="Times New Roman" w:cs="Times New Roman"/>
          <w:sz w:val="20"/>
          <w:szCs w:val="20"/>
        </w:rPr>
        <w:t xml:space="preserve"> (филиала)</w:t>
      </w:r>
      <w:r w:rsidR="00D96C54">
        <w:rPr>
          <w:rFonts w:ascii="Times New Roman" w:hAnsi="Times New Roman" w:cs="Times New Roman"/>
          <w:sz w:val="20"/>
          <w:szCs w:val="20"/>
        </w:rPr>
        <w:t xml:space="preserve"> АО «КРЫМТЭЦ» </w:t>
      </w:r>
      <w:r w:rsidR="0048284F">
        <w:rPr>
          <w:rFonts w:ascii="Times New Roman" w:hAnsi="Times New Roman" w:cs="Times New Roman"/>
          <w:sz w:val="20"/>
          <w:szCs w:val="20"/>
        </w:rPr>
        <w:t>___________________________________________</w:t>
      </w:r>
      <w:r w:rsidRPr="00303B9F">
        <w:rPr>
          <w:rFonts w:ascii="Times New Roman" w:hAnsi="Times New Roman" w:cs="Times New Roman"/>
          <w:sz w:val="20"/>
          <w:szCs w:val="20"/>
        </w:rPr>
        <w:t xml:space="preserve">, действующего на основании доверенности от </w:t>
      </w:r>
      <w:r w:rsidR="0048284F">
        <w:rPr>
          <w:rFonts w:ascii="Times New Roman" w:hAnsi="Times New Roman" w:cs="Times New Roman"/>
          <w:sz w:val="20"/>
          <w:szCs w:val="20"/>
        </w:rPr>
        <w:t>____ ________</w:t>
      </w:r>
      <w:r w:rsidR="00BD7DA6">
        <w:rPr>
          <w:rFonts w:ascii="Times New Roman" w:hAnsi="Times New Roman" w:cs="Times New Roman"/>
          <w:sz w:val="20"/>
          <w:szCs w:val="20"/>
        </w:rPr>
        <w:t>202</w:t>
      </w:r>
      <w:r w:rsidR="0048284F">
        <w:rPr>
          <w:rFonts w:ascii="Times New Roman" w:hAnsi="Times New Roman" w:cs="Times New Roman"/>
          <w:sz w:val="20"/>
          <w:szCs w:val="20"/>
        </w:rPr>
        <w:t>___</w:t>
      </w:r>
      <w:r w:rsidR="00BD7DA6">
        <w:rPr>
          <w:rFonts w:ascii="Times New Roman" w:hAnsi="Times New Roman" w:cs="Times New Roman"/>
          <w:sz w:val="20"/>
          <w:szCs w:val="20"/>
        </w:rPr>
        <w:t xml:space="preserve">г. № </w:t>
      </w:r>
      <w:r w:rsidR="0048284F">
        <w:rPr>
          <w:rFonts w:ascii="Times New Roman" w:hAnsi="Times New Roman" w:cs="Times New Roman"/>
          <w:sz w:val="20"/>
          <w:szCs w:val="20"/>
        </w:rPr>
        <w:t>__________</w:t>
      </w:r>
      <w:r w:rsidR="000E52CB">
        <w:rPr>
          <w:rFonts w:ascii="Times New Roman" w:hAnsi="Times New Roman" w:cs="Times New Roman"/>
          <w:sz w:val="20"/>
          <w:szCs w:val="20"/>
        </w:rPr>
        <w:t xml:space="preserve"> </w:t>
      </w:r>
      <w:r w:rsidRPr="00FB6D93">
        <w:rPr>
          <w:rFonts w:ascii="Times New Roman" w:hAnsi="Times New Roman" w:cs="Times New Roman"/>
          <w:sz w:val="20"/>
          <w:szCs w:val="20"/>
        </w:rPr>
        <w:t xml:space="preserve"> с одной стороны</w:t>
      </w:r>
      <w:r>
        <w:rPr>
          <w:rFonts w:ascii="Times New Roman" w:hAnsi="Times New Roman" w:cs="Times New Roman"/>
          <w:sz w:val="20"/>
          <w:szCs w:val="20"/>
          <w:lang w:eastAsia="ru-RU"/>
        </w:rPr>
        <w:t xml:space="preserve">, </w:t>
      </w:r>
      <w:r w:rsidRPr="008C22B3">
        <w:rPr>
          <w:rFonts w:ascii="Times New Roman" w:hAnsi="Times New Roman" w:cs="Times New Roman"/>
          <w:b/>
          <w:sz w:val="20"/>
          <w:szCs w:val="20"/>
          <w:lang w:eastAsia="ru-RU"/>
        </w:rPr>
        <w:t>и</w:t>
      </w:r>
      <w:r w:rsidR="0048284F">
        <w:rPr>
          <w:rFonts w:ascii="Times New Roman" w:hAnsi="Times New Roman" w:cs="Times New Roman"/>
          <w:b/>
          <w:sz w:val="20"/>
          <w:szCs w:val="20"/>
          <w:lang w:eastAsia="ru-RU"/>
        </w:rPr>
        <w:t>__________________________________</w:t>
      </w:r>
      <w:r w:rsidRPr="00FB6D93">
        <w:rPr>
          <w:rFonts w:ascii="Times New Roman" w:hAnsi="Times New Roman" w:cs="Times New Roman"/>
          <w:sz w:val="20"/>
          <w:szCs w:val="20"/>
          <w:lang w:eastAsia="ru-RU"/>
        </w:rPr>
        <w:t>, именуемое в дальнейшем</w:t>
      </w:r>
      <w:r w:rsidRPr="00FB6D93">
        <w:rPr>
          <w:rFonts w:ascii="Times New Roman" w:hAnsi="Times New Roman" w:cs="Times New Roman"/>
          <w:b/>
          <w:bCs/>
          <w:sz w:val="20"/>
          <w:szCs w:val="20"/>
          <w:lang w:eastAsia="ru-RU"/>
        </w:rPr>
        <w:t xml:space="preserve"> «Исполнитель»</w:t>
      </w:r>
      <w:r w:rsidRPr="00FB6D93">
        <w:rPr>
          <w:rFonts w:ascii="Times New Roman" w:hAnsi="Times New Roman" w:cs="Times New Roman"/>
          <w:sz w:val="20"/>
          <w:szCs w:val="20"/>
          <w:lang w:eastAsia="ru-RU"/>
        </w:rPr>
        <w:t>, в ли</w:t>
      </w:r>
      <w:r>
        <w:rPr>
          <w:rFonts w:ascii="Times New Roman" w:hAnsi="Times New Roman" w:cs="Times New Roman"/>
          <w:sz w:val="20"/>
          <w:szCs w:val="20"/>
          <w:lang w:eastAsia="ru-RU"/>
        </w:rPr>
        <w:t>це</w:t>
      </w:r>
      <w:r w:rsidR="0048284F">
        <w:rPr>
          <w:rFonts w:ascii="Times New Roman" w:hAnsi="Times New Roman" w:cs="Times New Roman"/>
          <w:sz w:val="20"/>
          <w:szCs w:val="20"/>
          <w:lang w:eastAsia="ru-RU"/>
        </w:rPr>
        <w:t>_______________________________________________</w:t>
      </w:r>
      <w:r w:rsidRPr="00FB6D93">
        <w:rPr>
          <w:rFonts w:ascii="Times New Roman" w:hAnsi="Times New Roman" w:cs="Times New Roman"/>
          <w:sz w:val="20"/>
          <w:szCs w:val="20"/>
          <w:lang w:eastAsia="ru-RU"/>
        </w:rPr>
        <w:t>,  действующего на основа</w:t>
      </w:r>
      <w:r w:rsidR="0056496C">
        <w:rPr>
          <w:rFonts w:ascii="Times New Roman" w:hAnsi="Times New Roman" w:cs="Times New Roman"/>
          <w:sz w:val="20"/>
          <w:szCs w:val="20"/>
          <w:lang w:eastAsia="ru-RU"/>
        </w:rPr>
        <w:t>нии </w:t>
      </w:r>
      <w:r w:rsidR="0048284F">
        <w:rPr>
          <w:rFonts w:ascii="Times New Roman" w:hAnsi="Times New Roman" w:cs="Times New Roman"/>
          <w:sz w:val="20"/>
          <w:szCs w:val="20"/>
          <w:lang w:eastAsia="ru-RU"/>
        </w:rPr>
        <w:t>_________</w:t>
      </w:r>
      <w:r w:rsidRPr="00FB6D93">
        <w:rPr>
          <w:rFonts w:ascii="Times New Roman" w:hAnsi="Times New Roman" w:cs="Times New Roman"/>
          <w:sz w:val="20"/>
          <w:szCs w:val="20"/>
          <w:lang w:eastAsia="ru-RU"/>
        </w:rPr>
        <w:t xml:space="preserve">, с другой стороны, </w:t>
      </w:r>
      <w:r w:rsidRPr="00FB6D93">
        <w:rPr>
          <w:rFonts w:ascii="Times New Roman" w:hAnsi="Times New Roman" w:cs="Times New Roman"/>
          <w:color w:val="000000"/>
          <w:sz w:val="20"/>
          <w:szCs w:val="20"/>
          <w:lang w:eastAsia="ru-RU"/>
        </w:rPr>
        <w:t xml:space="preserve">именуемые в дальнейшем </w:t>
      </w:r>
      <w:r w:rsidRPr="004A32B5">
        <w:rPr>
          <w:rFonts w:ascii="Times New Roman" w:hAnsi="Times New Roman" w:cs="Times New Roman"/>
          <w:b/>
          <w:bCs/>
          <w:color w:val="000000"/>
          <w:sz w:val="20"/>
          <w:szCs w:val="20"/>
          <w:lang w:eastAsia="ru-RU"/>
        </w:rPr>
        <w:t>«Стороны»,</w:t>
      </w:r>
      <w:r w:rsidRPr="00FB6D93">
        <w:rPr>
          <w:rFonts w:ascii="Times New Roman" w:hAnsi="Times New Roman" w:cs="Times New Roman"/>
          <w:color w:val="000000"/>
          <w:sz w:val="20"/>
          <w:szCs w:val="20"/>
          <w:lang w:eastAsia="ru-RU"/>
        </w:rPr>
        <w:t xml:space="preserve"> </w:t>
      </w:r>
      <w:r w:rsidRPr="00FB6D93">
        <w:rPr>
          <w:rFonts w:ascii="Times New Roman" w:hAnsi="Times New Roman" w:cs="Times New Roman"/>
          <w:sz w:val="20"/>
          <w:szCs w:val="20"/>
          <w:lang w:eastAsia="ru-RU"/>
        </w:rPr>
        <w:t xml:space="preserve">заключили настоящий договор о нижеследующем: </w:t>
      </w:r>
    </w:p>
    <w:p w14:paraId="399B1BFB" w14:textId="77777777" w:rsidR="00281455" w:rsidRDefault="00281455" w:rsidP="00FB6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eastAsia="ru-RU"/>
        </w:rPr>
      </w:pPr>
    </w:p>
    <w:p w14:paraId="0E8D40EE" w14:textId="77777777" w:rsidR="00281455" w:rsidRPr="00FB6D93" w:rsidRDefault="00281455" w:rsidP="00FB6D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lang w:eastAsia="ru-RU"/>
        </w:rPr>
      </w:pPr>
      <w:r w:rsidRPr="00FB6D93">
        <w:rPr>
          <w:rFonts w:ascii="Times New Roman" w:hAnsi="Times New Roman" w:cs="Times New Roman"/>
          <w:b/>
          <w:bCs/>
          <w:sz w:val="20"/>
          <w:szCs w:val="20"/>
          <w:lang w:eastAsia="ru-RU"/>
        </w:rPr>
        <w:t>1. Термины и определения</w:t>
      </w:r>
    </w:p>
    <w:p w14:paraId="5C00AEA5" w14:textId="77777777" w:rsidR="00281455" w:rsidRPr="00FB6D93" w:rsidRDefault="00281455" w:rsidP="00C546D7">
      <w:pPr>
        <w:spacing w:after="0" w:line="240" w:lineRule="auto"/>
        <w:ind w:firstLine="709"/>
        <w:jc w:val="both"/>
        <w:rPr>
          <w:rFonts w:ascii="Times New Roman" w:hAnsi="Times New Roman" w:cs="Times New Roman"/>
          <w:sz w:val="20"/>
          <w:szCs w:val="20"/>
          <w:lang w:eastAsia="ru-RU"/>
        </w:rPr>
      </w:pPr>
      <w:r w:rsidRPr="00FB6D93">
        <w:rPr>
          <w:rFonts w:ascii="Times New Roman" w:hAnsi="Times New Roman" w:cs="Times New Roman"/>
          <w:sz w:val="20"/>
          <w:szCs w:val="20"/>
          <w:lang w:eastAsia="ru-RU"/>
        </w:rPr>
        <w:t>1.1.  Понятия, используемые в настоящем договоре, означают следующее:</w:t>
      </w:r>
    </w:p>
    <w:p w14:paraId="2138D506" w14:textId="77777777" w:rsidR="00281455" w:rsidRPr="00960A31" w:rsidRDefault="00281455" w:rsidP="00C546D7">
      <w:pPr>
        <w:spacing w:after="0" w:line="240" w:lineRule="auto"/>
        <w:ind w:firstLine="720"/>
        <w:jc w:val="both"/>
        <w:rPr>
          <w:rFonts w:ascii="Times New Roman" w:hAnsi="Times New Roman" w:cs="Times New Roman"/>
          <w:sz w:val="20"/>
          <w:szCs w:val="20"/>
          <w:lang w:eastAsia="ru-RU"/>
        </w:rPr>
      </w:pPr>
      <w:r w:rsidRPr="00960A31">
        <w:rPr>
          <w:rFonts w:ascii="Times New Roman" w:hAnsi="Times New Roman" w:cs="Times New Roman"/>
          <w:sz w:val="20"/>
          <w:szCs w:val="20"/>
          <w:lang w:eastAsia="ru-RU"/>
        </w:rPr>
        <w:t xml:space="preserve">«Теплоснабжение» - обеспечение потребителей тепловой энергии тепловой энергией, теплоносителем, в том числе поддержание мощности </w:t>
      </w:r>
    </w:p>
    <w:p w14:paraId="1C50FBEF" w14:textId="77777777" w:rsidR="00281455" w:rsidRPr="00960A31" w:rsidRDefault="00281455" w:rsidP="00C546D7">
      <w:pPr>
        <w:spacing w:after="0" w:line="240" w:lineRule="auto"/>
        <w:ind w:firstLine="709"/>
        <w:jc w:val="both"/>
        <w:rPr>
          <w:rFonts w:ascii="Times New Roman" w:hAnsi="Times New Roman" w:cs="Times New Roman"/>
          <w:sz w:val="20"/>
          <w:szCs w:val="20"/>
          <w:lang w:eastAsia="ru-RU"/>
        </w:rPr>
      </w:pPr>
      <w:r w:rsidRPr="00960A31">
        <w:rPr>
          <w:rFonts w:ascii="Times New Roman" w:hAnsi="Times New Roman" w:cs="Times New Roman"/>
          <w:sz w:val="20"/>
          <w:szCs w:val="20"/>
          <w:lang w:eastAsia="ru-RU"/>
        </w:rPr>
        <w:t>«Внутридомовая инженерная система»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14:paraId="69DDAE81" w14:textId="77777777" w:rsidR="00281455" w:rsidRPr="00960A31" w:rsidRDefault="00281455" w:rsidP="00C546D7">
      <w:pPr>
        <w:spacing w:after="0" w:line="240" w:lineRule="auto"/>
        <w:ind w:firstLine="709"/>
        <w:jc w:val="both"/>
        <w:rPr>
          <w:rFonts w:ascii="Times New Roman" w:hAnsi="Times New Roman" w:cs="Times New Roman"/>
          <w:sz w:val="20"/>
          <w:szCs w:val="20"/>
          <w:lang w:eastAsia="ru-RU"/>
        </w:rPr>
      </w:pPr>
      <w:r w:rsidRPr="00960A31">
        <w:rPr>
          <w:rFonts w:ascii="Times New Roman" w:hAnsi="Times New Roman" w:cs="Times New Roman"/>
          <w:sz w:val="20"/>
          <w:szCs w:val="20"/>
          <w:lang w:eastAsia="ru-RU"/>
        </w:rPr>
        <w:t>«Исполнитель» - юридическое лицо независимо от организационно-правовой формы или индивидуальный предприниматель, предоставляющий потребителю коммунальную услугу теплоснабжения</w:t>
      </w:r>
    </w:p>
    <w:p w14:paraId="787C6AEB" w14:textId="77777777" w:rsidR="00281455" w:rsidRPr="00960A31" w:rsidRDefault="00281455" w:rsidP="00C546D7">
      <w:pPr>
        <w:spacing w:after="0" w:line="240" w:lineRule="auto"/>
        <w:ind w:firstLine="709"/>
        <w:jc w:val="both"/>
        <w:rPr>
          <w:rFonts w:ascii="Times New Roman" w:hAnsi="Times New Roman" w:cs="Times New Roman"/>
          <w:sz w:val="20"/>
          <w:szCs w:val="20"/>
          <w:lang w:eastAsia="ru-RU"/>
        </w:rPr>
      </w:pPr>
      <w:r w:rsidRPr="00960A31">
        <w:rPr>
          <w:rFonts w:ascii="Times New Roman" w:hAnsi="Times New Roman" w:cs="Times New Roman"/>
          <w:sz w:val="20"/>
          <w:szCs w:val="20"/>
          <w:lang w:eastAsia="ru-RU"/>
        </w:rPr>
        <w:t>«Коммунальный ресурс» - тепловая энергия, используемая Исполнителем для предоставления потребителям коммунальной услуги по отоплению</w:t>
      </w:r>
      <w:r w:rsidR="00BD7DA6" w:rsidRPr="00960A31">
        <w:rPr>
          <w:rFonts w:ascii="Times New Roman" w:hAnsi="Times New Roman" w:cs="Times New Roman"/>
          <w:sz w:val="20"/>
          <w:szCs w:val="20"/>
          <w:lang w:eastAsia="ru-RU"/>
        </w:rPr>
        <w:t>, горячему водоснабжению и т.д.</w:t>
      </w:r>
    </w:p>
    <w:p w14:paraId="581EB454" w14:textId="3689472C" w:rsidR="000E52CB" w:rsidRPr="00960A31" w:rsidRDefault="00281455" w:rsidP="000E52CB">
      <w:pPr>
        <w:spacing w:after="0" w:line="240" w:lineRule="auto"/>
        <w:ind w:firstLine="540"/>
        <w:jc w:val="both"/>
        <w:rPr>
          <w:rFonts w:ascii="Times New Roman" w:hAnsi="Times New Roman" w:cs="Times New Roman"/>
          <w:sz w:val="20"/>
          <w:szCs w:val="20"/>
          <w:lang w:eastAsia="ru-RU"/>
        </w:rPr>
      </w:pPr>
      <w:r w:rsidRPr="00960A31">
        <w:rPr>
          <w:rFonts w:ascii="Times New Roman" w:hAnsi="Times New Roman" w:cs="Times New Roman"/>
          <w:sz w:val="20"/>
          <w:szCs w:val="20"/>
          <w:lang w:eastAsia="ru-RU"/>
        </w:rPr>
        <w:t>«Коммунальная услуга» - осуществление Исполнителем деятельности по подаче потребителям ком</w:t>
      </w:r>
      <w:r w:rsidR="00960A31" w:rsidRPr="00960A31">
        <w:rPr>
          <w:rFonts w:ascii="Times New Roman" w:hAnsi="Times New Roman" w:cs="Times New Roman"/>
          <w:sz w:val="20"/>
          <w:szCs w:val="20"/>
          <w:lang w:eastAsia="ru-RU"/>
        </w:rPr>
        <w:t xml:space="preserve">мунального ресурса. </w:t>
      </w:r>
    </w:p>
    <w:p w14:paraId="2CF8D734" w14:textId="77777777" w:rsidR="00281455" w:rsidRPr="00960A31" w:rsidRDefault="00281455" w:rsidP="000E52CB">
      <w:pPr>
        <w:spacing w:after="0" w:line="240" w:lineRule="auto"/>
        <w:ind w:firstLine="540"/>
        <w:jc w:val="both"/>
        <w:rPr>
          <w:rFonts w:ascii="Times New Roman" w:hAnsi="Times New Roman" w:cs="Times New Roman"/>
          <w:sz w:val="20"/>
          <w:szCs w:val="20"/>
          <w:lang w:eastAsia="ru-RU"/>
        </w:rPr>
      </w:pPr>
      <w:r w:rsidRPr="00960A31">
        <w:rPr>
          <w:rFonts w:ascii="Times New Roman" w:hAnsi="Times New Roman" w:cs="Times New Roman"/>
          <w:sz w:val="20"/>
          <w:szCs w:val="20"/>
          <w:lang w:eastAsia="ru-RU"/>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коммунальную услугу</w:t>
      </w:r>
    </w:p>
    <w:p w14:paraId="6164B3D0" w14:textId="3AAB568D" w:rsidR="00281455" w:rsidRPr="00960A31" w:rsidRDefault="00281455" w:rsidP="00C546D7">
      <w:pPr>
        <w:spacing w:after="0" w:line="240" w:lineRule="auto"/>
        <w:ind w:firstLine="709"/>
        <w:jc w:val="both"/>
        <w:rPr>
          <w:rFonts w:ascii="Times New Roman" w:hAnsi="Times New Roman" w:cs="Times New Roman"/>
          <w:sz w:val="20"/>
          <w:szCs w:val="20"/>
          <w:lang w:eastAsia="ru-RU"/>
        </w:rPr>
      </w:pPr>
      <w:r w:rsidRPr="00960A31">
        <w:rPr>
          <w:rFonts w:ascii="Times New Roman" w:hAnsi="Times New Roman" w:cs="Times New Roman"/>
          <w:sz w:val="20"/>
          <w:szCs w:val="20"/>
          <w:lang w:eastAsia="ru-RU"/>
        </w:rPr>
        <w:t>«</w:t>
      </w:r>
      <w:r w:rsidR="009776F9">
        <w:rPr>
          <w:rFonts w:ascii="Times New Roman" w:hAnsi="Times New Roman" w:cs="Times New Roman"/>
          <w:sz w:val="20"/>
          <w:szCs w:val="20"/>
          <w:lang w:eastAsia="ru-RU"/>
        </w:rPr>
        <w:t>Ресурсоснабжающая</w:t>
      </w:r>
      <w:r w:rsidR="000E52CB" w:rsidRPr="00960A31">
        <w:rPr>
          <w:rFonts w:ascii="Times New Roman" w:hAnsi="Times New Roman" w:cs="Times New Roman"/>
          <w:sz w:val="20"/>
          <w:szCs w:val="20"/>
          <w:lang w:eastAsia="ru-RU"/>
        </w:rPr>
        <w:t xml:space="preserve"> о</w:t>
      </w:r>
      <w:r w:rsidRPr="00960A31">
        <w:rPr>
          <w:rFonts w:ascii="Times New Roman" w:hAnsi="Times New Roman" w:cs="Times New Roman"/>
          <w:sz w:val="20"/>
          <w:szCs w:val="20"/>
          <w:lang w:eastAsia="ru-RU"/>
        </w:rPr>
        <w:t xml:space="preserve">рганизация» - юридическое лицо независимо от организационно-правовой формы, а также индивидуальный предприниматель, осуществляющий продажу </w:t>
      </w:r>
      <w:r w:rsidR="009776F9">
        <w:rPr>
          <w:rFonts w:ascii="Times New Roman" w:hAnsi="Times New Roman" w:cs="Times New Roman"/>
          <w:sz w:val="20"/>
          <w:szCs w:val="20"/>
          <w:lang w:eastAsia="ru-RU"/>
        </w:rPr>
        <w:t>коммунального ресурса</w:t>
      </w:r>
    </w:p>
    <w:p w14:paraId="65456115" w14:textId="4DCD9278" w:rsidR="00281455" w:rsidRPr="00FB6D93" w:rsidRDefault="00281455" w:rsidP="00960A31">
      <w:pPr>
        <w:spacing w:after="0" w:line="240" w:lineRule="auto"/>
        <w:ind w:firstLine="709"/>
        <w:jc w:val="both"/>
        <w:rPr>
          <w:rFonts w:ascii="Times New Roman" w:hAnsi="Times New Roman" w:cs="Times New Roman"/>
          <w:sz w:val="20"/>
          <w:szCs w:val="20"/>
          <w:lang w:eastAsia="ru-RU"/>
        </w:rPr>
      </w:pPr>
      <w:r w:rsidRPr="00960A31">
        <w:rPr>
          <w:rFonts w:ascii="Times New Roman" w:hAnsi="Times New Roman" w:cs="Times New Roman"/>
          <w:sz w:val="20"/>
          <w:szCs w:val="20"/>
          <w:lang w:eastAsia="ru-RU"/>
        </w:rPr>
        <w:t xml:space="preserve">«Централизованные сети инженерно-технического обеспечения» - совокупность трубопроводов, коммуникаций и других сооружений, предназначенных </w:t>
      </w:r>
      <w:proofErr w:type="gramStart"/>
      <w:r w:rsidRPr="00960A31">
        <w:rPr>
          <w:rFonts w:ascii="Times New Roman" w:hAnsi="Times New Roman" w:cs="Times New Roman"/>
          <w:sz w:val="20"/>
          <w:szCs w:val="20"/>
          <w:lang w:eastAsia="ru-RU"/>
        </w:rPr>
        <w:t>для  подачи</w:t>
      </w:r>
      <w:proofErr w:type="gramEnd"/>
      <w:r w:rsidRPr="00960A31">
        <w:rPr>
          <w:rFonts w:ascii="Times New Roman" w:hAnsi="Times New Roman" w:cs="Times New Roman"/>
          <w:sz w:val="20"/>
          <w:szCs w:val="20"/>
          <w:lang w:eastAsia="ru-RU"/>
        </w:rPr>
        <w:t xml:space="preserve"> тепловой энергии к внутридомовым инженерным системам</w:t>
      </w:r>
    </w:p>
    <w:p w14:paraId="31AA422A" w14:textId="77777777" w:rsidR="00281455" w:rsidRPr="00FB6D93" w:rsidRDefault="00281455" w:rsidP="00C546D7">
      <w:pPr>
        <w:spacing w:after="0" w:line="240" w:lineRule="auto"/>
        <w:jc w:val="center"/>
        <w:rPr>
          <w:rFonts w:ascii="Times New Roman" w:hAnsi="Times New Roman" w:cs="Times New Roman"/>
          <w:sz w:val="20"/>
          <w:szCs w:val="20"/>
          <w:lang w:eastAsia="ru-RU"/>
        </w:rPr>
      </w:pPr>
      <w:r w:rsidRPr="00FB6D93">
        <w:rPr>
          <w:rFonts w:ascii="Times New Roman" w:hAnsi="Times New Roman" w:cs="Times New Roman"/>
          <w:b/>
          <w:bCs/>
          <w:sz w:val="20"/>
          <w:szCs w:val="20"/>
          <w:lang w:eastAsia="ru-RU"/>
        </w:rPr>
        <w:t>2. Предмет договора</w:t>
      </w:r>
    </w:p>
    <w:p w14:paraId="6C2CF440" w14:textId="77777777" w:rsidR="009776F9" w:rsidRDefault="00281455" w:rsidP="00C546D7">
      <w:pPr>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2.</w:t>
      </w:r>
      <w:proofErr w:type="gramStart"/>
      <w:r>
        <w:rPr>
          <w:rFonts w:ascii="Times New Roman" w:hAnsi="Times New Roman" w:cs="Times New Roman"/>
          <w:sz w:val="20"/>
          <w:szCs w:val="20"/>
          <w:lang w:eastAsia="ru-RU"/>
        </w:rPr>
        <w:t>1.</w:t>
      </w:r>
      <w:r w:rsidR="009776F9">
        <w:rPr>
          <w:rFonts w:ascii="Times New Roman" w:hAnsi="Times New Roman" w:cs="Times New Roman"/>
          <w:sz w:val="20"/>
          <w:szCs w:val="20"/>
          <w:lang w:eastAsia="ru-RU"/>
        </w:rPr>
        <w:t>Ресурсоснабжающая</w:t>
      </w:r>
      <w:proofErr w:type="gramEnd"/>
      <w:r w:rsidR="000E52CB">
        <w:rPr>
          <w:rFonts w:ascii="Times New Roman" w:hAnsi="Times New Roman" w:cs="Times New Roman"/>
          <w:sz w:val="20"/>
          <w:szCs w:val="20"/>
          <w:lang w:eastAsia="ru-RU"/>
        </w:rPr>
        <w:t xml:space="preserve"> о</w:t>
      </w:r>
      <w:r w:rsidRPr="00FB6D93">
        <w:rPr>
          <w:rFonts w:ascii="Times New Roman" w:hAnsi="Times New Roman" w:cs="Times New Roman"/>
          <w:sz w:val="20"/>
          <w:szCs w:val="20"/>
          <w:lang w:eastAsia="ru-RU"/>
        </w:rPr>
        <w:t>рганизация обязуется на условиях, предусмотренных настоящим договором обеспечивать  поставку коммунального ресурса</w:t>
      </w:r>
      <w:r w:rsidRPr="00FB6D93">
        <w:rPr>
          <w:rFonts w:ascii="Times New Roman" w:hAnsi="Times New Roman" w:cs="Times New Roman"/>
          <w:color w:val="000000"/>
          <w:sz w:val="20"/>
          <w:szCs w:val="20"/>
          <w:lang w:eastAsia="ru-RU"/>
        </w:rPr>
        <w:t xml:space="preserve">, </w:t>
      </w:r>
      <w:r w:rsidRPr="00FB6D93">
        <w:rPr>
          <w:rFonts w:ascii="Times New Roman" w:hAnsi="Times New Roman" w:cs="Times New Roman"/>
          <w:sz w:val="20"/>
          <w:szCs w:val="20"/>
          <w:lang w:eastAsia="ru-RU"/>
        </w:rPr>
        <w:t xml:space="preserve">а Исполнитель обязуется на условиях, предусмотренных настоящим договором </w:t>
      </w:r>
      <w:r w:rsidRPr="00A74B70">
        <w:rPr>
          <w:rFonts w:ascii="Times New Roman" w:hAnsi="Times New Roman" w:cs="Times New Roman"/>
          <w:sz w:val="20"/>
          <w:szCs w:val="20"/>
          <w:lang w:eastAsia="ru-RU"/>
        </w:rPr>
        <w:t>оплачивать  поставленный коммунальный ресурс</w:t>
      </w:r>
      <w:r w:rsidRPr="00FB6D93">
        <w:rPr>
          <w:rFonts w:ascii="Times New Roman" w:hAnsi="Times New Roman" w:cs="Times New Roman"/>
          <w:sz w:val="20"/>
          <w:szCs w:val="20"/>
          <w:lang w:eastAsia="ru-RU"/>
        </w:rPr>
        <w:t>, обеспечивать безопасность находящейся в его ведении вну</w:t>
      </w:r>
      <w:r>
        <w:rPr>
          <w:rFonts w:ascii="Times New Roman" w:hAnsi="Times New Roman" w:cs="Times New Roman"/>
          <w:sz w:val="20"/>
          <w:szCs w:val="20"/>
          <w:lang w:eastAsia="ru-RU"/>
        </w:rPr>
        <w:t>т</w:t>
      </w:r>
      <w:r w:rsidRPr="00FB6D93">
        <w:rPr>
          <w:rFonts w:ascii="Times New Roman" w:hAnsi="Times New Roman" w:cs="Times New Roman"/>
          <w:sz w:val="20"/>
          <w:szCs w:val="20"/>
          <w:lang w:eastAsia="ru-RU"/>
        </w:rPr>
        <w:t>ридомовой инж</w:t>
      </w:r>
      <w:r>
        <w:rPr>
          <w:rFonts w:ascii="Times New Roman" w:hAnsi="Times New Roman" w:cs="Times New Roman"/>
          <w:sz w:val="20"/>
          <w:szCs w:val="20"/>
          <w:lang w:eastAsia="ru-RU"/>
        </w:rPr>
        <w:t xml:space="preserve">енерной системы теплоснабжения, </w:t>
      </w:r>
      <w:r w:rsidRPr="00FB6D93">
        <w:rPr>
          <w:rFonts w:ascii="Times New Roman" w:hAnsi="Times New Roman" w:cs="Times New Roman"/>
          <w:sz w:val="20"/>
          <w:szCs w:val="20"/>
          <w:lang w:eastAsia="ru-RU"/>
        </w:rPr>
        <w:t>соблюдать режим потребления коммунального ресурса.</w:t>
      </w:r>
      <w:r w:rsidR="00BD7DA6">
        <w:rPr>
          <w:rFonts w:ascii="Times New Roman" w:hAnsi="Times New Roman" w:cs="Times New Roman"/>
          <w:sz w:val="20"/>
          <w:szCs w:val="20"/>
          <w:lang w:eastAsia="ru-RU"/>
        </w:rPr>
        <w:t xml:space="preserve"> Исполнитель использует</w:t>
      </w:r>
      <w:r w:rsidR="00390F70">
        <w:rPr>
          <w:rFonts w:ascii="Times New Roman" w:hAnsi="Times New Roman" w:cs="Times New Roman"/>
          <w:sz w:val="20"/>
          <w:szCs w:val="20"/>
          <w:lang w:eastAsia="ru-RU"/>
        </w:rPr>
        <w:t xml:space="preserve"> коммунальный </w:t>
      </w:r>
      <w:proofErr w:type="gramStart"/>
      <w:r w:rsidR="00390F70">
        <w:rPr>
          <w:rFonts w:ascii="Times New Roman" w:hAnsi="Times New Roman" w:cs="Times New Roman"/>
          <w:sz w:val="20"/>
          <w:szCs w:val="20"/>
          <w:lang w:eastAsia="ru-RU"/>
        </w:rPr>
        <w:t xml:space="preserve">ресурс </w:t>
      </w:r>
      <w:r w:rsidR="00BD7DA6">
        <w:rPr>
          <w:rFonts w:ascii="Times New Roman" w:hAnsi="Times New Roman" w:cs="Times New Roman"/>
          <w:sz w:val="20"/>
          <w:szCs w:val="20"/>
          <w:lang w:eastAsia="ru-RU"/>
        </w:rPr>
        <w:t xml:space="preserve"> для</w:t>
      </w:r>
      <w:proofErr w:type="gramEnd"/>
      <w:r w:rsidR="00BD7DA6">
        <w:rPr>
          <w:rFonts w:ascii="Times New Roman" w:hAnsi="Times New Roman" w:cs="Times New Roman"/>
          <w:sz w:val="20"/>
          <w:szCs w:val="20"/>
          <w:lang w:eastAsia="ru-RU"/>
        </w:rPr>
        <w:t xml:space="preserve"> производства </w:t>
      </w:r>
      <w:r w:rsidR="00390F70">
        <w:rPr>
          <w:rFonts w:ascii="Times New Roman" w:hAnsi="Times New Roman" w:cs="Times New Roman"/>
          <w:sz w:val="20"/>
          <w:szCs w:val="20"/>
          <w:lang w:eastAsia="ru-RU"/>
        </w:rPr>
        <w:t xml:space="preserve">коммунальной услуги </w:t>
      </w:r>
    </w:p>
    <w:p w14:paraId="24F109FC" w14:textId="77777777" w:rsidR="009776F9" w:rsidRDefault="009776F9" w:rsidP="00C546D7">
      <w:pPr>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00390F70">
        <w:rPr>
          <w:rFonts w:ascii="Times New Roman" w:hAnsi="Times New Roman" w:cs="Times New Roman"/>
          <w:sz w:val="20"/>
          <w:szCs w:val="20"/>
          <w:lang w:eastAsia="ru-RU"/>
        </w:rPr>
        <w:t xml:space="preserve">по отоплению </w:t>
      </w:r>
    </w:p>
    <w:p w14:paraId="6BB90F6F" w14:textId="2E3AE85D" w:rsidR="00281455" w:rsidRPr="0070325B" w:rsidRDefault="009776F9" w:rsidP="00C546D7">
      <w:pPr>
        <w:spacing w:after="0" w:line="240" w:lineRule="auto"/>
        <w:ind w:firstLine="709"/>
        <w:jc w:val="both"/>
        <w:rPr>
          <w:ins w:id="0" w:author="User" w:date="2015-10-23T12:23:00Z"/>
          <w:rFonts w:ascii="Times New Roman" w:hAnsi="Times New Roman" w:cs="Times New Roman"/>
          <w:sz w:val="20"/>
          <w:szCs w:val="20"/>
          <w:lang w:eastAsia="ru-RU"/>
        </w:rPr>
      </w:pPr>
      <w:r>
        <w:rPr>
          <w:rFonts w:ascii="Times New Roman" w:hAnsi="Times New Roman" w:cs="Times New Roman"/>
          <w:sz w:val="20"/>
          <w:szCs w:val="20"/>
          <w:lang w:eastAsia="ru-RU"/>
        </w:rPr>
        <w:t>-</w:t>
      </w:r>
      <w:r w:rsidR="00390F70">
        <w:rPr>
          <w:rFonts w:ascii="Times New Roman" w:hAnsi="Times New Roman" w:cs="Times New Roman"/>
          <w:sz w:val="20"/>
          <w:szCs w:val="20"/>
          <w:lang w:eastAsia="ru-RU"/>
        </w:rPr>
        <w:t xml:space="preserve"> горячему водоснабжению.</w:t>
      </w:r>
    </w:p>
    <w:p w14:paraId="35920EC9" w14:textId="70143384" w:rsidR="00281455" w:rsidRDefault="00281455" w:rsidP="00A74B70">
      <w:pPr>
        <w:spacing w:after="0" w:line="240" w:lineRule="auto"/>
        <w:ind w:firstLine="708"/>
        <w:jc w:val="both"/>
        <w:rPr>
          <w:rFonts w:ascii="Times New Roman" w:hAnsi="Times New Roman" w:cs="Times New Roman"/>
          <w:sz w:val="20"/>
          <w:szCs w:val="20"/>
          <w:lang w:eastAsia="ru-RU"/>
        </w:rPr>
      </w:pPr>
      <w:r w:rsidRPr="00FB6D93">
        <w:rPr>
          <w:rFonts w:ascii="Times New Roman" w:hAnsi="Times New Roman" w:cs="Times New Roman"/>
          <w:sz w:val="20"/>
          <w:szCs w:val="20"/>
          <w:lang w:eastAsia="ru-RU"/>
        </w:rPr>
        <w:t>2.</w:t>
      </w:r>
      <w:r>
        <w:rPr>
          <w:rFonts w:ascii="Times New Roman" w:hAnsi="Times New Roman" w:cs="Times New Roman"/>
          <w:sz w:val="20"/>
          <w:szCs w:val="20"/>
          <w:lang w:eastAsia="ru-RU"/>
        </w:rPr>
        <w:t>2</w:t>
      </w:r>
      <w:r w:rsidR="00390F70">
        <w:rPr>
          <w:rFonts w:ascii="Times New Roman" w:hAnsi="Times New Roman" w:cs="Times New Roman"/>
          <w:sz w:val="20"/>
          <w:szCs w:val="20"/>
          <w:lang w:eastAsia="ru-RU"/>
        </w:rPr>
        <w:t>. Адреса многоквартирных</w:t>
      </w:r>
      <w:r w:rsidRPr="00FB6D93">
        <w:rPr>
          <w:rFonts w:ascii="Times New Roman" w:hAnsi="Times New Roman" w:cs="Times New Roman"/>
          <w:sz w:val="20"/>
          <w:szCs w:val="20"/>
          <w:lang w:eastAsia="ru-RU"/>
        </w:rPr>
        <w:t xml:space="preserve"> д</w:t>
      </w:r>
      <w:r w:rsidR="00390F70">
        <w:rPr>
          <w:rFonts w:ascii="Times New Roman" w:hAnsi="Times New Roman" w:cs="Times New Roman"/>
          <w:sz w:val="20"/>
          <w:szCs w:val="20"/>
          <w:lang w:eastAsia="ru-RU"/>
        </w:rPr>
        <w:t xml:space="preserve">омов: </w:t>
      </w:r>
      <w:r w:rsidR="005015E7">
        <w:rPr>
          <w:rFonts w:ascii="Times New Roman" w:hAnsi="Times New Roman" w:cs="Times New Roman"/>
          <w:sz w:val="20"/>
          <w:szCs w:val="20"/>
          <w:lang w:eastAsia="ru-RU"/>
        </w:rPr>
        <w:t>_____________________________________________________</w:t>
      </w:r>
    </w:p>
    <w:p w14:paraId="3F4DF96E" w14:textId="77777777" w:rsidR="00281455" w:rsidRPr="00FB6D93" w:rsidRDefault="00281455" w:rsidP="00C546D7">
      <w:pPr>
        <w:spacing w:after="0" w:line="240" w:lineRule="auto"/>
        <w:ind w:firstLine="709"/>
        <w:jc w:val="both"/>
        <w:rPr>
          <w:rFonts w:ascii="Times New Roman" w:hAnsi="Times New Roman" w:cs="Times New Roman"/>
          <w:sz w:val="20"/>
          <w:szCs w:val="20"/>
          <w:lang w:eastAsia="ru-RU"/>
        </w:rPr>
      </w:pPr>
      <w:r w:rsidRPr="00FB6D93">
        <w:rPr>
          <w:rFonts w:ascii="Times New Roman" w:hAnsi="Times New Roman" w:cs="Times New Roman"/>
          <w:sz w:val="20"/>
          <w:szCs w:val="20"/>
          <w:lang w:eastAsia="ru-RU"/>
        </w:rPr>
        <w:t>2.</w:t>
      </w:r>
      <w:r>
        <w:rPr>
          <w:rFonts w:ascii="Times New Roman" w:hAnsi="Times New Roman" w:cs="Times New Roman"/>
          <w:sz w:val="20"/>
          <w:szCs w:val="20"/>
          <w:lang w:eastAsia="ru-RU"/>
        </w:rPr>
        <w:t>3</w:t>
      </w:r>
      <w:r w:rsidRPr="00FB6D93">
        <w:rPr>
          <w:rFonts w:ascii="Times New Roman" w:hAnsi="Times New Roman" w:cs="Times New Roman"/>
          <w:sz w:val="20"/>
          <w:szCs w:val="20"/>
          <w:lang w:eastAsia="ru-RU"/>
        </w:rPr>
        <w:t xml:space="preserve">. Граница раздела внутридомовой инженерной системы </w:t>
      </w:r>
      <w:proofErr w:type="gramStart"/>
      <w:r w:rsidRPr="00FB6D93">
        <w:rPr>
          <w:rFonts w:ascii="Times New Roman" w:hAnsi="Times New Roman" w:cs="Times New Roman"/>
          <w:sz w:val="20"/>
          <w:szCs w:val="20"/>
          <w:lang w:eastAsia="ru-RU"/>
        </w:rPr>
        <w:t>те</w:t>
      </w:r>
      <w:r w:rsidR="00993CA6">
        <w:rPr>
          <w:rFonts w:ascii="Times New Roman" w:hAnsi="Times New Roman" w:cs="Times New Roman"/>
          <w:sz w:val="20"/>
          <w:szCs w:val="20"/>
          <w:lang w:eastAsia="ru-RU"/>
        </w:rPr>
        <w:t xml:space="preserve">плоснабжения, </w:t>
      </w:r>
      <w:r w:rsidRPr="00FB6D93">
        <w:rPr>
          <w:rFonts w:ascii="Times New Roman" w:hAnsi="Times New Roman" w:cs="Times New Roman"/>
          <w:sz w:val="20"/>
          <w:szCs w:val="20"/>
          <w:lang w:eastAsia="ru-RU"/>
        </w:rPr>
        <w:t xml:space="preserve"> которая</w:t>
      </w:r>
      <w:proofErr w:type="gramEnd"/>
      <w:r w:rsidRPr="00FB6D93">
        <w:rPr>
          <w:rFonts w:ascii="Times New Roman" w:hAnsi="Times New Roman" w:cs="Times New Roman"/>
          <w:sz w:val="20"/>
          <w:szCs w:val="20"/>
          <w:lang w:eastAsia="ru-RU"/>
        </w:rPr>
        <w:t xml:space="preserve"> подключена к централизованным сетям инженерно-технического обеспечения, определяется в соответствии с актом разграничения балансовой</w:t>
      </w:r>
      <w:r>
        <w:rPr>
          <w:rFonts w:ascii="Times New Roman" w:hAnsi="Times New Roman" w:cs="Times New Roman"/>
          <w:sz w:val="20"/>
          <w:szCs w:val="20"/>
          <w:lang w:eastAsia="ru-RU"/>
        </w:rPr>
        <w:t xml:space="preserve"> и эксплуатационной  ответственности (Приложение № 2).</w:t>
      </w:r>
      <w:r w:rsidRPr="00FB6D93">
        <w:rPr>
          <w:rFonts w:ascii="Times New Roman" w:hAnsi="Times New Roman" w:cs="Times New Roman"/>
          <w:sz w:val="20"/>
          <w:szCs w:val="20"/>
          <w:lang w:eastAsia="ru-RU"/>
        </w:rPr>
        <w:t xml:space="preserve"> </w:t>
      </w:r>
    </w:p>
    <w:p w14:paraId="5A9056E1" w14:textId="47924344" w:rsidR="00281455" w:rsidRDefault="00281455" w:rsidP="00994496">
      <w:pPr>
        <w:spacing w:after="0" w:line="240" w:lineRule="auto"/>
        <w:rPr>
          <w:rFonts w:ascii="Times New Roman" w:hAnsi="Times New Roman" w:cs="Times New Roman"/>
          <w:b/>
          <w:bCs/>
          <w:sz w:val="20"/>
          <w:szCs w:val="20"/>
          <w:lang w:eastAsia="ru-RU"/>
        </w:rPr>
      </w:pPr>
    </w:p>
    <w:p w14:paraId="6E61CBE7" w14:textId="77777777" w:rsidR="00281455" w:rsidRPr="00FB6D93" w:rsidRDefault="00281455" w:rsidP="00C546D7">
      <w:pPr>
        <w:spacing w:after="0" w:line="240" w:lineRule="auto"/>
        <w:jc w:val="center"/>
        <w:rPr>
          <w:rFonts w:ascii="Times New Roman" w:hAnsi="Times New Roman" w:cs="Times New Roman"/>
          <w:sz w:val="20"/>
          <w:szCs w:val="20"/>
          <w:lang w:eastAsia="ru-RU"/>
        </w:rPr>
      </w:pPr>
      <w:r w:rsidRPr="00FB6D93">
        <w:rPr>
          <w:rFonts w:ascii="Times New Roman" w:hAnsi="Times New Roman" w:cs="Times New Roman"/>
          <w:b/>
          <w:bCs/>
          <w:sz w:val="20"/>
          <w:szCs w:val="20"/>
          <w:lang w:eastAsia="ru-RU"/>
        </w:rPr>
        <w:t>3. Показатели качества коммунального ресурса</w:t>
      </w:r>
    </w:p>
    <w:p w14:paraId="38D858C6" w14:textId="3F2E2AD7" w:rsidR="00281455" w:rsidRPr="00FB6D93" w:rsidRDefault="00281455" w:rsidP="00C546D7">
      <w:pPr>
        <w:spacing w:after="0" w:line="240" w:lineRule="auto"/>
        <w:ind w:firstLine="708"/>
        <w:jc w:val="both"/>
        <w:rPr>
          <w:rFonts w:ascii="Times New Roman" w:hAnsi="Times New Roman" w:cs="Times New Roman"/>
          <w:sz w:val="20"/>
          <w:szCs w:val="20"/>
          <w:lang w:eastAsia="ru-RU"/>
        </w:rPr>
      </w:pPr>
      <w:r w:rsidRPr="00FB6D93">
        <w:rPr>
          <w:rFonts w:ascii="Times New Roman" w:hAnsi="Times New Roman" w:cs="Times New Roman"/>
          <w:sz w:val="20"/>
          <w:szCs w:val="20"/>
          <w:lang w:eastAsia="ru-RU"/>
        </w:rPr>
        <w:t>3.1. Качество коммунального ресурса должно позволять Исполнителю обеспечи</w:t>
      </w:r>
      <w:r w:rsidR="007E2CCB">
        <w:rPr>
          <w:rFonts w:ascii="Times New Roman" w:hAnsi="Times New Roman" w:cs="Times New Roman"/>
          <w:sz w:val="20"/>
          <w:szCs w:val="20"/>
          <w:lang w:eastAsia="ru-RU"/>
        </w:rPr>
        <w:t xml:space="preserve">ть бесперебойное </w:t>
      </w:r>
      <w:proofErr w:type="gramStart"/>
      <w:r w:rsidR="007E2CCB">
        <w:rPr>
          <w:rFonts w:ascii="Times New Roman" w:hAnsi="Times New Roman" w:cs="Times New Roman"/>
          <w:sz w:val="20"/>
          <w:szCs w:val="20"/>
          <w:lang w:eastAsia="ru-RU"/>
        </w:rPr>
        <w:t xml:space="preserve">круглосуточное </w:t>
      </w:r>
      <w:r w:rsidRPr="00FB6D93">
        <w:rPr>
          <w:rFonts w:ascii="Times New Roman" w:hAnsi="Times New Roman" w:cs="Times New Roman"/>
          <w:sz w:val="20"/>
          <w:szCs w:val="20"/>
          <w:lang w:eastAsia="ru-RU"/>
        </w:rPr>
        <w:t xml:space="preserve"> предоставление</w:t>
      </w:r>
      <w:proofErr w:type="gramEnd"/>
      <w:r w:rsidRPr="00FB6D93">
        <w:rPr>
          <w:rFonts w:ascii="Times New Roman" w:hAnsi="Times New Roman" w:cs="Times New Roman"/>
          <w:sz w:val="20"/>
          <w:szCs w:val="20"/>
          <w:lang w:eastAsia="ru-RU"/>
        </w:rPr>
        <w:t xml:space="preserve"> коммунальной услуги потребителям и соответствовать условиям подключения (техническим условиям присоединения) многоквартирн</w:t>
      </w:r>
      <w:r w:rsidR="00BB47E3">
        <w:rPr>
          <w:rFonts w:ascii="Times New Roman" w:hAnsi="Times New Roman" w:cs="Times New Roman"/>
          <w:sz w:val="20"/>
          <w:szCs w:val="20"/>
          <w:lang w:eastAsia="ru-RU"/>
        </w:rPr>
        <w:t>ых</w:t>
      </w:r>
      <w:r w:rsidRPr="00FB6D93">
        <w:rPr>
          <w:rFonts w:ascii="Times New Roman" w:hAnsi="Times New Roman" w:cs="Times New Roman"/>
          <w:sz w:val="20"/>
          <w:szCs w:val="20"/>
          <w:lang w:eastAsia="ru-RU"/>
        </w:rPr>
        <w:t xml:space="preserve"> дом</w:t>
      </w:r>
      <w:r w:rsidR="00BB47E3">
        <w:rPr>
          <w:rFonts w:ascii="Times New Roman" w:hAnsi="Times New Roman" w:cs="Times New Roman"/>
          <w:sz w:val="20"/>
          <w:szCs w:val="20"/>
          <w:lang w:eastAsia="ru-RU"/>
        </w:rPr>
        <w:t>ов,</w:t>
      </w:r>
      <w:r w:rsidR="00BB47E3" w:rsidRPr="00BB47E3">
        <w:rPr>
          <w:rFonts w:ascii="Times New Roman" w:hAnsi="Times New Roman" w:cs="Times New Roman"/>
          <w:sz w:val="20"/>
          <w:szCs w:val="20"/>
          <w:lang w:eastAsia="ru-RU"/>
        </w:rPr>
        <w:t xml:space="preserve"> </w:t>
      </w:r>
      <w:r w:rsidRPr="00FB6D93">
        <w:rPr>
          <w:rFonts w:ascii="Times New Roman" w:hAnsi="Times New Roman" w:cs="Times New Roman"/>
          <w:sz w:val="20"/>
          <w:szCs w:val="20"/>
          <w:lang w:eastAsia="ru-RU"/>
        </w:rPr>
        <w:t xml:space="preserve">указанных в </w:t>
      </w:r>
      <w:r>
        <w:rPr>
          <w:rFonts w:ascii="Times New Roman" w:hAnsi="Times New Roman" w:cs="Times New Roman"/>
          <w:sz w:val="20"/>
          <w:szCs w:val="20"/>
          <w:lang w:eastAsia="ru-RU"/>
        </w:rPr>
        <w:t>пункте 2.</w:t>
      </w:r>
      <w:r w:rsidR="00BB47E3">
        <w:rPr>
          <w:rFonts w:ascii="Times New Roman" w:hAnsi="Times New Roman" w:cs="Times New Roman"/>
          <w:sz w:val="20"/>
          <w:szCs w:val="20"/>
          <w:lang w:eastAsia="ru-RU"/>
        </w:rPr>
        <w:t>2</w:t>
      </w:r>
      <w:r>
        <w:rPr>
          <w:rFonts w:ascii="Times New Roman" w:hAnsi="Times New Roman" w:cs="Times New Roman"/>
          <w:sz w:val="20"/>
          <w:szCs w:val="20"/>
          <w:lang w:eastAsia="ru-RU"/>
        </w:rPr>
        <w:t>. настоящего договора.</w:t>
      </w:r>
    </w:p>
    <w:p w14:paraId="34AB52CF" w14:textId="77777777" w:rsidR="00281455" w:rsidRPr="00FB6D93" w:rsidRDefault="00281455" w:rsidP="00C546D7">
      <w:pPr>
        <w:spacing w:after="0" w:line="240" w:lineRule="auto"/>
        <w:jc w:val="center"/>
        <w:rPr>
          <w:rFonts w:ascii="Times New Roman" w:hAnsi="Times New Roman" w:cs="Times New Roman"/>
          <w:sz w:val="20"/>
          <w:szCs w:val="20"/>
          <w:lang w:eastAsia="ru-RU"/>
        </w:rPr>
      </w:pPr>
      <w:r w:rsidRPr="00FB6D93">
        <w:rPr>
          <w:rFonts w:ascii="Times New Roman" w:hAnsi="Times New Roman" w:cs="Times New Roman"/>
          <w:b/>
          <w:bCs/>
          <w:sz w:val="20"/>
          <w:szCs w:val="20"/>
          <w:lang w:eastAsia="ru-RU"/>
        </w:rPr>
        <w:t xml:space="preserve">4. Права и обязанности сторон </w:t>
      </w:r>
    </w:p>
    <w:p w14:paraId="2B949D80" w14:textId="13E7980D" w:rsidR="00281455" w:rsidRPr="00FB6D93" w:rsidRDefault="00281455" w:rsidP="00C546D7">
      <w:pPr>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b/>
          <w:bCs/>
          <w:sz w:val="20"/>
          <w:szCs w:val="20"/>
          <w:lang w:eastAsia="ru-RU"/>
        </w:rPr>
        <w:t>4.1. </w:t>
      </w:r>
      <w:r w:rsidR="005015E7">
        <w:rPr>
          <w:rFonts w:ascii="Times New Roman" w:hAnsi="Times New Roman" w:cs="Times New Roman"/>
          <w:b/>
          <w:bCs/>
          <w:sz w:val="20"/>
          <w:szCs w:val="20"/>
          <w:lang w:eastAsia="ru-RU"/>
        </w:rPr>
        <w:t>Ресурсоснабжающая</w:t>
      </w:r>
      <w:r w:rsidR="00FA55C5">
        <w:rPr>
          <w:rFonts w:ascii="Times New Roman" w:hAnsi="Times New Roman" w:cs="Times New Roman"/>
          <w:b/>
          <w:bCs/>
          <w:sz w:val="20"/>
          <w:szCs w:val="20"/>
          <w:lang w:eastAsia="ru-RU"/>
        </w:rPr>
        <w:t xml:space="preserve"> о</w:t>
      </w:r>
      <w:r w:rsidRPr="00FB6D93">
        <w:rPr>
          <w:rFonts w:ascii="Times New Roman" w:hAnsi="Times New Roman" w:cs="Times New Roman"/>
          <w:b/>
          <w:bCs/>
          <w:sz w:val="20"/>
          <w:szCs w:val="20"/>
          <w:lang w:eastAsia="ru-RU"/>
        </w:rPr>
        <w:t>рганизация обязана:</w:t>
      </w:r>
    </w:p>
    <w:p w14:paraId="7F6B0A38" w14:textId="77777777" w:rsidR="00281455" w:rsidRPr="00FB6D93" w:rsidRDefault="00281455" w:rsidP="00C546D7">
      <w:pPr>
        <w:spacing w:after="0" w:line="240" w:lineRule="auto"/>
        <w:ind w:firstLine="709"/>
        <w:jc w:val="both"/>
        <w:rPr>
          <w:rFonts w:ascii="Times New Roman" w:hAnsi="Times New Roman" w:cs="Times New Roman"/>
          <w:sz w:val="20"/>
          <w:szCs w:val="20"/>
          <w:lang w:eastAsia="ru-RU"/>
        </w:rPr>
      </w:pPr>
      <w:r w:rsidRPr="00FB6D93">
        <w:rPr>
          <w:rFonts w:ascii="Times New Roman" w:hAnsi="Times New Roman" w:cs="Times New Roman"/>
          <w:sz w:val="20"/>
          <w:szCs w:val="20"/>
          <w:lang w:eastAsia="ru-RU"/>
        </w:rPr>
        <w:t>4.1.1. Осуществлять, до гран</w:t>
      </w:r>
      <w:r>
        <w:rPr>
          <w:rFonts w:ascii="Times New Roman" w:hAnsi="Times New Roman" w:cs="Times New Roman"/>
          <w:sz w:val="20"/>
          <w:szCs w:val="20"/>
          <w:lang w:eastAsia="ru-RU"/>
        </w:rPr>
        <w:t xml:space="preserve">ицы балансовой принадлежности </w:t>
      </w:r>
      <w:r w:rsidRPr="00FB6D93">
        <w:rPr>
          <w:rFonts w:ascii="Times New Roman" w:hAnsi="Times New Roman" w:cs="Times New Roman"/>
          <w:sz w:val="20"/>
          <w:szCs w:val="20"/>
          <w:lang w:eastAsia="ru-RU"/>
        </w:rPr>
        <w:t>и эксплуатационной ответственности</w:t>
      </w:r>
      <w:proofErr w:type="gramStart"/>
      <w:r w:rsidRPr="00FB6D93">
        <w:rPr>
          <w:rFonts w:ascii="Times New Roman" w:hAnsi="Times New Roman" w:cs="Times New Roman"/>
          <w:sz w:val="20"/>
          <w:szCs w:val="20"/>
          <w:lang w:eastAsia="ru-RU"/>
        </w:rPr>
        <w:t xml:space="preserve"> </w:t>
      </w:r>
      <w:r w:rsidR="007E2CCB">
        <w:rPr>
          <w:rFonts w:ascii="Times New Roman" w:hAnsi="Times New Roman" w:cs="Times New Roman"/>
          <w:sz w:val="20"/>
          <w:szCs w:val="20"/>
          <w:lang w:eastAsia="ru-RU"/>
        </w:rPr>
        <w:t xml:space="preserve">  (</w:t>
      </w:r>
      <w:proofErr w:type="gramEnd"/>
      <w:r w:rsidR="007E2CCB">
        <w:rPr>
          <w:rFonts w:ascii="Times New Roman" w:hAnsi="Times New Roman" w:cs="Times New Roman"/>
          <w:sz w:val="20"/>
          <w:szCs w:val="20"/>
          <w:lang w:eastAsia="ru-RU"/>
        </w:rPr>
        <w:t xml:space="preserve">Приложение 2) </w:t>
      </w:r>
      <w:r w:rsidRPr="00FB6D93">
        <w:rPr>
          <w:rFonts w:ascii="Times New Roman" w:hAnsi="Times New Roman" w:cs="Times New Roman"/>
          <w:sz w:val="20"/>
          <w:szCs w:val="20"/>
          <w:lang w:eastAsia="ru-RU"/>
        </w:rPr>
        <w:t xml:space="preserve">поставку коммунального ресурса, отвечающего параметрам </w:t>
      </w:r>
      <w:r w:rsidR="007E2CCB">
        <w:rPr>
          <w:rFonts w:ascii="Times New Roman" w:hAnsi="Times New Roman" w:cs="Times New Roman"/>
          <w:sz w:val="20"/>
          <w:szCs w:val="20"/>
          <w:lang w:eastAsia="ru-RU"/>
        </w:rPr>
        <w:t xml:space="preserve"> </w:t>
      </w:r>
      <w:r w:rsidRPr="00FB6D93">
        <w:rPr>
          <w:rFonts w:ascii="Times New Roman" w:hAnsi="Times New Roman" w:cs="Times New Roman"/>
          <w:sz w:val="20"/>
          <w:szCs w:val="20"/>
          <w:lang w:eastAsia="ru-RU"/>
        </w:rPr>
        <w:t>качества, установленным требованиями законодательства Российской Федерации и настоящим договором, в количестве (объеме), позволяющем Исполнителю обеспечить предоставление потребителям коммунальной услуги, соответствующей установленным требованиям законодательства Российской Федерации.</w:t>
      </w:r>
    </w:p>
    <w:p w14:paraId="4873F490" w14:textId="77777777" w:rsidR="00281455" w:rsidRPr="00FB6D93" w:rsidRDefault="00281455" w:rsidP="00C546D7">
      <w:pPr>
        <w:spacing w:after="0" w:line="240" w:lineRule="auto"/>
        <w:ind w:firstLine="709"/>
        <w:jc w:val="both"/>
        <w:rPr>
          <w:rFonts w:ascii="Times New Roman" w:hAnsi="Times New Roman" w:cs="Times New Roman"/>
          <w:sz w:val="20"/>
          <w:szCs w:val="20"/>
          <w:lang w:eastAsia="ru-RU"/>
        </w:rPr>
      </w:pPr>
      <w:r w:rsidRPr="00FB6D93">
        <w:rPr>
          <w:rFonts w:ascii="Times New Roman" w:hAnsi="Times New Roman" w:cs="Times New Roman"/>
          <w:sz w:val="20"/>
          <w:szCs w:val="20"/>
          <w:lang w:eastAsia="ru-RU"/>
        </w:rPr>
        <w:t>4.1.2. Поддерживать надлежащее состояние и обеспечивать техническое обслуживание централизованных сетей инженерно-технического обеспечения в зоне своей эксплуатационной ответственности.</w:t>
      </w:r>
    </w:p>
    <w:p w14:paraId="237A19A5" w14:textId="77777777" w:rsidR="00281455" w:rsidRPr="00FB6D93" w:rsidRDefault="00281455" w:rsidP="00C546D7">
      <w:pPr>
        <w:spacing w:after="0" w:line="240" w:lineRule="auto"/>
        <w:ind w:firstLine="709"/>
        <w:jc w:val="both"/>
        <w:rPr>
          <w:rFonts w:ascii="Times New Roman" w:hAnsi="Times New Roman" w:cs="Times New Roman"/>
          <w:sz w:val="20"/>
          <w:szCs w:val="20"/>
          <w:lang w:eastAsia="ru-RU"/>
        </w:rPr>
      </w:pPr>
      <w:r w:rsidRPr="00FB6D93">
        <w:rPr>
          <w:rFonts w:ascii="Times New Roman" w:hAnsi="Times New Roman" w:cs="Times New Roman"/>
          <w:sz w:val="20"/>
          <w:szCs w:val="20"/>
          <w:lang w:eastAsia="ru-RU"/>
        </w:rPr>
        <w:lastRenderedPageBreak/>
        <w:t>4.1.3. В случаях, предусмотренных законодательством Российской Федерации, предупреждать Исполнителя о предстоящем ограничении или прекращении подачи коммунального ресурса, в порядке, предусмотренном разделом 5 настоящего Договора.</w:t>
      </w:r>
    </w:p>
    <w:p w14:paraId="1E36A6E9" w14:textId="77777777" w:rsidR="00281455" w:rsidRPr="008736C0" w:rsidRDefault="00032914" w:rsidP="00C546D7">
      <w:pPr>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4.1.4. Ежемесячно до «5</w:t>
      </w:r>
      <w:r w:rsidR="00281455" w:rsidRPr="008736C0">
        <w:rPr>
          <w:rFonts w:ascii="Times New Roman" w:hAnsi="Times New Roman" w:cs="Times New Roman"/>
          <w:sz w:val="20"/>
          <w:szCs w:val="20"/>
          <w:lang w:eastAsia="ru-RU"/>
        </w:rPr>
        <w:t>» числа месяца, следующего за расчетным, подготавливать Исполнителю для подписания им акт</w:t>
      </w:r>
      <w:r w:rsidR="00281455">
        <w:rPr>
          <w:rFonts w:ascii="Times New Roman" w:hAnsi="Times New Roman" w:cs="Times New Roman"/>
          <w:sz w:val="20"/>
          <w:szCs w:val="20"/>
          <w:lang w:eastAsia="ru-RU"/>
        </w:rPr>
        <w:t>а</w:t>
      </w:r>
      <w:r w:rsidR="00281455" w:rsidRPr="008736C0">
        <w:rPr>
          <w:rFonts w:ascii="Times New Roman" w:hAnsi="Times New Roman" w:cs="Times New Roman"/>
          <w:sz w:val="20"/>
          <w:szCs w:val="20"/>
          <w:lang w:eastAsia="ru-RU"/>
        </w:rPr>
        <w:t xml:space="preserve"> о фактическом объеме поставленного коммунального ресурса за расчетный период.</w:t>
      </w:r>
    </w:p>
    <w:p w14:paraId="31ADF590" w14:textId="72F01CA2" w:rsidR="00281455" w:rsidRPr="008736C0" w:rsidRDefault="00281455" w:rsidP="00C546D7">
      <w:pPr>
        <w:spacing w:after="0" w:line="240" w:lineRule="auto"/>
        <w:ind w:firstLine="709"/>
        <w:jc w:val="both"/>
        <w:rPr>
          <w:rFonts w:ascii="Times New Roman" w:hAnsi="Times New Roman" w:cs="Times New Roman"/>
          <w:sz w:val="20"/>
          <w:szCs w:val="20"/>
          <w:lang w:eastAsia="ru-RU"/>
        </w:rPr>
      </w:pPr>
      <w:r w:rsidRPr="008736C0">
        <w:rPr>
          <w:rFonts w:ascii="Times New Roman" w:hAnsi="Times New Roman" w:cs="Times New Roman"/>
          <w:sz w:val="20"/>
          <w:szCs w:val="20"/>
          <w:lang w:eastAsia="ru-RU"/>
        </w:rPr>
        <w:t xml:space="preserve">4.1.5. Выставлять Исполнителю счета для оплаты фактического объема коммунального ресурса, </w:t>
      </w:r>
      <w:proofErr w:type="gramStart"/>
      <w:r w:rsidRPr="008736C0">
        <w:rPr>
          <w:rFonts w:ascii="Times New Roman" w:hAnsi="Times New Roman" w:cs="Times New Roman"/>
          <w:sz w:val="20"/>
          <w:szCs w:val="20"/>
          <w:lang w:eastAsia="ru-RU"/>
        </w:rPr>
        <w:t>постав</w:t>
      </w:r>
      <w:r>
        <w:rPr>
          <w:rFonts w:ascii="Times New Roman" w:hAnsi="Times New Roman" w:cs="Times New Roman"/>
          <w:sz w:val="20"/>
          <w:szCs w:val="20"/>
          <w:lang w:eastAsia="ru-RU"/>
        </w:rPr>
        <w:t xml:space="preserve">ленного </w:t>
      </w:r>
      <w:r w:rsidRPr="008736C0">
        <w:rPr>
          <w:rFonts w:ascii="Times New Roman" w:hAnsi="Times New Roman" w:cs="Times New Roman"/>
          <w:sz w:val="20"/>
          <w:szCs w:val="20"/>
          <w:lang w:eastAsia="ru-RU"/>
        </w:rPr>
        <w:t xml:space="preserve"> </w:t>
      </w:r>
      <w:r w:rsidR="005015E7">
        <w:rPr>
          <w:rFonts w:ascii="Times New Roman" w:hAnsi="Times New Roman" w:cs="Times New Roman"/>
          <w:sz w:val="20"/>
          <w:szCs w:val="20"/>
          <w:lang w:eastAsia="ru-RU"/>
        </w:rPr>
        <w:t>Ресурсоснабжающей</w:t>
      </w:r>
      <w:proofErr w:type="gramEnd"/>
      <w:r w:rsidR="00FA55C5">
        <w:rPr>
          <w:rFonts w:ascii="Times New Roman" w:hAnsi="Times New Roman" w:cs="Times New Roman"/>
          <w:sz w:val="20"/>
          <w:szCs w:val="20"/>
          <w:lang w:eastAsia="ru-RU"/>
        </w:rPr>
        <w:t xml:space="preserve"> </w:t>
      </w:r>
      <w:r w:rsidRPr="008736C0">
        <w:rPr>
          <w:rFonts w:ascii="Times New Roman" w:hAnsi="Times New Roman" w:cs="Times New Roman"/>
          <w:sz w:val="20"/>
          <w:szCs w:val="20"/>
          <w:lang w:eastAsia="ru-RU"/>
        </w:rPr>
        <w:t>организацией</w:t>
      </w:r>
      <w:r>
        <w:rPr>
          <w:rFonts w:ascii="Times New Roman" w:hAnsi="Times New Roman" w:cs="Times New Roman"/>
          <w:sz w:val="20"/>
          <w:szCs w:val="20"/>
          <w:lang w:eastAsia="ru-RU"/>
        </w:rPr>
        <w:t xml:space="preserve"> </w:t>
      </w:r>
      <w:r w:rsidRPr="008736C0">
        <w:rPr>
          <w:rFonts w:ascii="Times New Roman" w:hAnsi="Times New Roman" w:cs="Times New Roman"/>
          <w:sz w:val="20"/>
          <w:szCs w:val="20"/>
          <w:lang w:eastAsia="ru-RU"/>
        </w:rPr>
        <w:t xml:space="preserve"> за расчетный период.</w:t>
      </w:r>
    </w:p>
    <w:p w14:paraId="79B262A3" w14:textId="50CF7800" w:rsidR="00281455" w:rsidRPr="00FB6D93" w:rsidRDefault="00281455" w:rsidP="00C546D7">
      <w:pPr>
        <w:spacing w:after="0" w:line="240" w:lineRule="auto"/>
        <w:ind w:firstLine="708"/>
        <w:jc w:val="both"/>
        <w:rPr>
          <w:rFonts w:ascii="Times New Roman" w:hAnsi="Times New Roman" w:cs="Times New Roman"/>
          <w:sz w:val="20"/>
          <w:szCs w:val="20"/>
          <w:lang w:eastAsia="ru-RU"/>
        </w:rPr>
      </w:pPr>
      <w:r w:rsidRPr="00FB6D93">
        <w:rPr>
          <w:rFonts w:ascii="Times New Roman" w:hAnsi="Times New Roman" w:cs="Times New Roman"/>
          <w:sz w:val="20"/>
          <w:szCs w:val="20"/>
          <w:lang w:eastAsia="ru-RU"/>
        </w:rPr>
        <w:t>4.1.6.  При получении сведений (письменно) о неисправности коллективных (общедомовых) приборов учета, установленных в многокв</w:t>
      </w:r>
      <w:r>
        <w:rPr>
          <w:rFonts w:ascii="Times New Roman" w:hAnsi="Times New Roman" w:cs="Times New Roman"/>
          <w:sz w:val="20"/>
          <w:szCs w:val="20"/>
          <w:lang w:eastAsia="ru-RU"/>
        </w:rPr>
        <w:t>артирном доме,</w:t>
      </w:r>
      <w:r w:rsidR="005015E7" w:rsidRPr="005015E7">
        <w:rPr>
          <w:rFonts w:ascii="Times New Roman" w:hAnsi="Times New Roman" w:cs="Times New Roman"/>
          <w:sz w:val="20"/>
          <w:szCs w:val="20"/>
          <w:lang w:eastAsia="ru-RU"/>
        </w:rPr>
        <w:t xml:space="preserve"> </w:t>
      </w:r>
      <w:r w:rsidR="005015E7">
        <w:rPr>
          <w:rFonts w:ascii="Times New Roman" w:hAnsi="Times New Roman" w:cs="Times New Roman"/>
          <w:sz w:val="20"/>
          <w:szCs w:val="20"/>
          <w:lang w:eastAsia="ru-RU"/>
        </w:rPr>
        <w:t>Ресурсоснабжающая</w:t>
      </w:r>
      <w:r>
        <w:rPr>
          <w:rFonts w:ascii="Times New Roman" w:hAnsi="Times New Roman" w:cs="Times New Roman"/>
          <w:sz w:val="20"/>
          <w:szCs w:val="20"/>
          <w:lang w:eastAsia="ru-RU"/>
        </w:rPr>
        <w:t xml:space="preserve"> </w:t>
      </w:r>
      <w:proofErr w:type="gramStart"/>
      <w:r w:rsidR="00FA55C5">
        <w:rPr>
          <w:rFonts w:ascii="Times New Roman" w:hAnsi="Times New Roman" w:cs="Times New Roman"/>
          <w:sz w:val="20"/>
          <w:szCs w:val="20"/>
          <w:lang w:eastAsia="ru-RU"/>
        </w:rPr>
        <w:t>о</w:t>
      </w:r>
      <w:r w:rsidRPr="00FB6D93">
        <w:rPr>
          <w:rFonts w:ascii="Times New Roman" w:hAnsi="Times New Roman" w:cs="Times New Roman"/>
          <w:sz w:val="20"/>
          <w:szCs w:val="20"/>
          <w:lang w:eastAsia="ru-RU"/>
        </w:rPr>
        <w:t>рганизация  обязана</w:t>
      </w:r>
      <w:proofErr w:type="gramEnd"/>
      <w:r w:rsidRPr="00FB6D93">
        <w:rPr>
          <w:rFonts w:ascii="Times New Roman" w:hAnsi="Times New Roman" w:cs="Times New Roman"/>
          <w:sz w:val="20"/>
          <w:szCs w:val="20"/>
          <w:lang w:eastAsia="ru-RU"/>
        </w:rPr>
        <w:t xml:space="preserve"> не позднее следующего рабочего дня со дня получения соответствующего уведомления явиться для составления акт</w:t>
      </w:r>
      <w:r w:rsidR="00032914">
        <w:rPr>
          <w:rFonts w:ascii="Times New Roman" w:hAnsi="Times New Roman" w:cs="Times New Roman"/>
          <w:sz w:val="20"/>
          <w:szCs w:val="20"/>
          <w:lang w:eastAsia="ru-RU"/>
        </w:rPr>
        <w:t xml:space="preserve">а о неисправности прибора учета с последующей </w:t>
      </w:r>
      <w:proofErr w:type="spellStart"/>
      <w:r w:rsidR="00032914">
        <w:rPr>
          <w:rFonts w:ascii="Times New Roman" w:hAnsi="Times New Roman" w:cs="Times New Roman"/>
          <w:sz w:val="20"/>
          <w:szCs w:val="20"/>
          <w:lang w:eastAsia="ru-RU"/>
        </w:rPr>
        <w:t>распломбировкой</w:t>
      </w:r>
      <w:proofErr w:type="spellEnd"/>
      <w:r w:rsidR="00032914">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В случае </w:t>
      </w:r>
      <w:proofErr w:type="gramStart"/>
      <w:r>
        <w:rPr>
          <w:rFonts w:ascii="Times New Roman" w:hAnsi="Times New Roman" w:cs="Times New Roman"/>
          <w:sz w:val="20"/>
          <w:szCs w:val="20"/>
          <w:lang w:eastAsia="ru-RU"/>
        </w:rPr>
        <w:t xml:space="preserve">если </w:t>
      </w:r>
      <w:r w:rsidR="00FA55C5">
        <w:rPr>
          <w:rFonts w:ascii="Times New Roman" w:hAnsi="Times New Roman" w:cs="Times New Roman"/>
          <w:sz w:val="20"/>
          <w:szCs w:val="20"/>
          <w:lang w:eastAsia="ru-RU"/>
        </w:rPr>
        <w:t xml:space="preserve"> </w:t>
      </w:r>
      <w:r w:rsidR="005015E7">
        <w:rPr>
          <w:rFonts w:ascii="Times New Roman" w:hAnsi="Times New Roman" w:cs="Times New Roman"/>
          <w:sz w:val="20"/>
          <w:szCs w:val="20"/>
          <w:lang w:eastAsia="ru-RU"/>
        </w:rPr>
        <w:t>Ресурсоснабжающая</w:t>
      </w:r>
      <w:proofErr w:type="gramEnd"/>
      <w:r w:rsidR="005015E7">
        <w:rPr>
          <w:rFonts w:ascii="Times New Roman" w:hAnsi="Times New Roman" w:cs="Times New Roman"/>
          <w:sz w:val="20"/>
          <w:szCs w:val="20"/>
          <w:lang w:eastAsia="ru-RU"/>
        </w:rPr>
        <w:t xml:space="preserve"> </w:t>
      </w:r>
      <w:r w:rsidR="00FA55C5">
        <w:rPr>
          <w:rFonts w:ascii="Times New Roman" w:hAnsi="Times New Roman" w:cs="Times New Roman"/>
          <w:sz w:val="20"/>
          <w:szCs w:val="20"/>
          <w:lang w:eastAsia="ru-RU"/>
        </w:rPr>
        <w:t>о</w:t>
      </w:r>
      <w:r w:rsidRPr="00FB6D93">
        <w:rPr>
          <w:rFonts w:ascii="Times New Roman" w:hAnsi="Times New Roman" w:cs="Times New Roman"/>
          <w:sz w:val="20"/>
          <w:szCs w:val="20"/>
          <w:lang w:eastAsia="ru-RU"/>
        </w:rPr>
        <w:t>рганизация не обеспечит присутствие своего представителя в срок, указанный в уведомлении о неисправности прибора учета, акт составляется в отсутствие представи</w:t>
      </w:r>
      <w:r>
        <w:rPr>
          <w:rFonts w:ascii="Times New Roman" w:hAnsi="Times New Roman" w:cs="Times New Roman"/>
          <w:sz w:val="20"/>
          <w:szCs w:val="20"/>
          <w:lang w:eastAsia="ru-RU"/>
        </w:rPr>
        <w:t xml:space="preserve">теля </w:t>
      </w:r>
      <w:r w:rsidR="00FA55C5">
        <w:rPr>
          <w:rFonts w:ascii="Times New Roman" w:hAnsi="Times New Roman" w:cs="Times New Roman"/>
          <w:sz w:val="20"/>
          <w:szCs w:val="20"/>
          <w:lang w:eastAsia="ru-RU"/>
        </w:rPr>
        <w:t xml:space="preserve"> </w:t>
      </w:r>
      <w:r w:rsidR="005015E7">
        <w:rPr>
          <w:rFonts w:ascii="Times New Roman" w:hAnsi="Times New Roman" w:cs="Times New Roman"/>
          <w:sz w:val="20"/>
          <w:szCs w:val="20"/>
          <w:lang w:eastAsia="ru-RU"/>
        </w:rPr>
        <w:t>Ресурсоснабжающей</w:t>
      </w:r>
      <w:r w:rsidR="00FA55C5">
        <w:rPr>
          <w:rFonts w:ascii="Times New Roman" w:hAnsi="Times New Roman" w:cs="Times New Roman"/>
          <w:sz w:val="20"/>
          <w:szCs w:val="20"/>
          <w:lang w:eastAsia="ru-RU"/>
        </w:rPr>
        <w:t xml:space="preserve">  о</w:t>
      </w:r>
      <w:r w:rsidRPr="00FB6D93">
        <w:rPr>
          <w:rFonts w:ascii="Times New Roman" w:hAnsi="Times New Roman" w:cs="Times New Roman"/>
          <w:sz w:val="20"/>
          <w:szCs w:val="20"/>
          <w:lang w:eastAsia="ru-RU"/>
        </w:rPr>
        <w:t>рганизации, о чем в акте делается соответствующая отметка.</w:t>
      </w:r>
    </w:p>
    <w:p w14:paraId="4B7EF270" w14:textId="12D40D1E" w:rsidR="00281455" w:rsidRPr="00FB6D93" w:rsidRDefault="00281455" w:rsidP="00C546D7">
      <w:pPr>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b/>
          <w:bCs/>
          <w:sz w:val="20"/>
          <w:szCs w:val="20"/>
          <w:lang w:eastAsia="ru-RU"/>
        </w:rPr>
        <w:t xml:space="preserve">4.2. </w:t>
      </w:r>
      <w:r w:rsidR="005015E7" w:rsidRPr="005015E7">
        <w:rPr>
          <w:rFonts w:ascii="Times New Roman" w:hAnsi="Times New Roman" w:cs="Times New Roman"/>
          <w:b/>
          <w:bCs/>
          <w:sz w:val="20"/>
          <w:szCs w:val="20"/>
          <w:lang w:eastAsia="ru-RU"/>
        </w:rPr>
        <w:t>Ресурсоснабжающая</w:t>
      </w:r>
      <w:r w:rsidR="005015E7">
        <w:rPr>
          <w:rFonts w:ascii="Times New Roman" w:hAnsi="Times New Roman" w:cs="Times New Roman"/>
          <w:b/>
          <w:bCs/>
          <w:sz w:val="20"/>
          <w:szCs w:val="20"/>
          <w:lang w:eastAsia="ru-RU"/>
        </w:rPr>
        <w:t xml:space="preserve"> </w:t>
      </w:r>
      <w:r w:rsidR="00FA55C5">
        <w:rPr>
          <w:rFonts w:ascii="Times New Roman" w:hAnsi="Times New Roman" w:cs="Times New Roman"/>
          <w:b/>
          <w:bCs/>
          <w:sz w:val="20"/>
          <w:szCs w:val="20"/>
          <w:lang w:eastAsia="ru-RU"/>
        </w:rPr>
        <w:t>о</w:t>
      </w:r>
      <w:r w:rsidRPr="00FB6D93">
        <w:rPr>
          <w:rFonts w:ascii="Times New Roman" w:hAnsi="Times New Roman" w:cs="Times New Roman"/>
          <w:b/>
          <w:bCs/>
          <w:sz w:val="20"/>
          <w:szCs w:val="20"/>
          <w:lang w:eastAsia="ru-RU"/>
        </w:rPr>
        <w:t>рганизация имеет право:</w:t>
      </w:r>
    </w:p>
    <w:p w14:paraId="602789D4" w14:textId="777F54D7" w:rsidR="00281455" w:rsidRPr="008736C0" w:rsidRDefault="00281455" w:rsidP="00C546D7">
      <w:pPr>
        <w:spacing w:after="0" w:line="240" w:lineRule="auto"/>
        <w:ind w:firstLine="709"/>
        <w:jc w:val="both"/>
        <w:rPr>
          <w:rFonts w:ascii="Times New Roman" w:hAnsi="Times New Roman" w:cs="Times New Roman"/>
          <w:sz w:val="20"/>
          <w:szCs w:val="20"/>
          <w:lang w:eastAsia="ru-RU"/>
        </w:rPr>
      </w:pPr>
      <w:r w:rsidRPr="008736C0">
        <w:rPr>
          <w:rFonts w:ascii="Times New Roman" w:hAnsi="Times New Roman" w:cs="Times New Roman"/>
          <w:sz w:val="20"/>
          <w:szCs w:val="20"/>
          <w:lang w:eastAsia="ru-RU"/>
        </w:rPr>
        <w:t>4.2.1. Требовать от Исполнителя оплаты фактического объема коммунального ресурса,</w:t>
      </w:r>
      <w:r>
        <w:rPr>
          <w:rFonts w:ascii="Times New Roman" w:hAnsi="Times New Roman" w:cs="Times New Roman"/>
          <w:sz w:val="20"/>
          <w:szCs w:val="20"/>
          <w:lang w:eastAsia="ru-RU"/>
        </w:rPr>
        <w:t xml:space="preserve"> поставленного  </w:t>
      </w:r>
      <w:r w:rsidR="00FA55C5">
        <w:rPr>
          <w:rFonts w:ascii="Times New Roman" w:hAnsi="Times New Roman" w:cs="Times New Roman"/>
          <w:sz w:val="20"/>
          <w:szCs w:val="20"/>
          <w:lang w:eastAsia="ru-RU"/>
        </w:rPr>
        <w:t xml:space="preserve"> </w:t>
      </w:r>
      <w:r w:rsidR="005015E7">
        <w:rPr>
          <w:rFonts w:ascii="Times New Roman" w:hAnsi="Times New Roman" w:cs="Times New Roman"/>
          <w:sz w:val="20"/>
          <w:szCs w:val="20"/>
          <w:lang w:eastAsia="ru-RU"/>
        </w:rPr>
        <w:t xml:space="preserve">Ресурсоснабжающей </w:t>
      </w:r>
      <w:r w:rsidR="00FA55C5">
        <w:rPr>
          <w:rFonts w:ascii="Times New Roman" w:hAnsi="Times New Roman" w:cs="Times New Roman"/>
          <w:sz w:val="20"/>
          <w:szCs w:val="20"/>
          <w:lang w:eastAsia="ru-RU"/>
        </w:rPr>
        <w:t>о</w:t>
      </w:r>
      <w:r w:rsidRPr="008736C0">
        <w:rPr>
          <w:rFonts w:ascii="Times New Roman" w:hAnsi="Times New Roman" w:cs="Times New Roman"/>
          <w:sz w:val="20"/>
          <w:szCs w:val="20"/>
          <w:lang w:eastAsia="ru-RU"/>
        </w:rPr>
        <w:t xml:space="preserve">рганизацией в соответствии с условиями настоящего договора. </w:t>
      </w:r>
    </w:p>
    <w:p w14:paraId="67DF6D5E" w14:textId="459ADCA3" w:rsidR="00281455" w:rsidRPr="00FB6D93" w:rsidRDefault="00281455" w:rsidP="00C546D7">
      <w:pPr>
        <w:spacing w:after="0" w:line="240" w:lineRule="auto"/>
        <w:ind w:firstLine="708"/>
        <w:jc w:val="both"/>
        <w:rPr>
          <w:rFonts w:ascii="Times New Roman" w:hAnsi="Times New Roman" w:cs="Times New Roman"/>
          <w:sz w:val="20"/>
          <w:szCs w:val="20"/>
          <w:lang w:eastAsia="ru-RU"/>
        </w:rPr>
      </w:pPr>
      <w:r w:rsidRPr="00FB6D93">
        <w:rPr>
          <w:rFonts w:ascii="Times New Roman" w:hAnsi="Times New Roman" w:cs="Times New Roman"/>
          <w:sz w:val="20"/>
          <w:szCs w:val="20"/>
          <w:lang w:eastAsia="ru-RU"/>
        </w:rPr>
        <w:t xml:space="preserve">4.2.2. Требовать от Исполнителя доступа к внутридомовой инженерной системе с целью </w:t>
      </w:r>
      <w:proofErr w:type="gramStart"/>
      <w:r w:rsidRPr="00FB6D93">
        <w:rPr>
          <w:rFonts w:ascii="Times New Roman" w:hAnsi="Times New Roman" w:cs="Times New Roman"/>
          <w:sz w:val="20"/>
          <w:szCs w:val="20"/>
          <w:lang w:eastAsia="ru-RU"/>
        </w:rPr>
        <w:t>обслуживания  централизованных</w:t>
      </w:r>
      <w:proofErr w:type="gramEnd"/>
      <w:r w:rsidRPr="00FB6D93">
        <w:rPr>
          <w:rFonts w:ascii="Times New Roman" w:hAnsi="Times New Roman" w:cs="Times New Roman"/>
          <w:sz w:val="20"/>
          <w:szCs w:val="20"/>
          <w:lang w:eastAsia="ru-RU"/>
        </w:rPr>
        <w:t xml:space="preserve"> сетей инженерно-технического обеспечения, находящихся в пределах границы эксплуатационной ответственности или балансовой </w:t>
      </w:r>
      <w:r>
        <w:rPr>
          <w:rFonts w:ascii="Times New Roman" w:hAnsi="Times New Roman" w:cs="Times New Roman"/>
          <w:sz w:val="20"/>
          <w:szCs w:val="20"/>
          <w:lang w:eastAsia="ru-RU"/>
        </w:rPr>
        <w:t xml:space="preserve">принадлежности  </w:t>
      </w:r>
      <w:r w:rsidR="005015E7">
        <w:rPr>
          <w:rFonts w:ascii="Times New Roman" w:hAnsi="Times New Roman" w:cs="Times New Roman"/>
          <w:sz w:val="20"/>
          <w:szCs w:val="20"/>
          <w:lang w:eastAsia="ru-RU"/>
        </w:rPr>
        <w:t xml:space="preserve">Ресурсоснабжающей </w:t>
      </w:r>
      <w:r w:rsidR="00FA55C5">
        <w:rPr>
          <w:rFonts w:ascii="Times New Roman" w:hAnsi="Times New Roman" w:cs="Times New Roman"/>
          <w:sz w:val="20"/>
          <w:szCs w:val="20"/>
          <w:lang w:eastAsia="ru-RU"/>
        </w:rPr>
        <w:t>о</w:t>
      </w:r>
      <w:r w:rsidRPr="00FB6D93">
        <w:rPr>
          <w:rFonts w:ascii="Times New Roman" w:hAnsi="Times New Roman" w:cs="Times New Roman"/>
          <w:sz w:val="20"/>
          <w:szCs w:val="20"/>
          <w:lang w:eastAsia="ru-RU"/>
        </w:rPr>
        <w:t>рганизации.</w:t>
      </w:r>
    </w:p>
    <w:p w14:paraId="0173A9CF" w14:textId="77777777" w:rsidR="00281455" w:rsidRPr="00FB6D93" w:rsidRDefault="00281455" w:rsidP="00C546D7">
      <w:pPr>
        <w:spacing w:after="0" w:line="240" w:lineRule="auto"/>
        <w:ind w:firstLine="709"/>
        <w:jc w:val="both"/>
        <w:rPr>
          <w:rFonts w:ascii="Times New Roman" w:hAnsi="Times New Roman" w:cs="Times New Roman"/>
          <w:sz w:val="20"/>
          <w:szCs w:val="20"/>
          <w:lang w:eastAsia="ru-RU"/>
        </w:rPr>
      </w:pPr>
      <w:r w:rsidRPr="00FB6D93">
        <w:rPr>
          <w:rFonts w:ascii="Times New Roman" w:hAnsi="Times New Roman" w:cs="Times New Roman"/>
          <w:sz w:val="20"/>
          <w:szCs w:val="20"/>
          <w:lang w:eastAsia="ru-RU"/>
        </w:rPr>
        <w:t>4.2.3. </w:t>
      </w:r>
      <w:proofErr w:type="gramStart"/>
      <w:r w:rsidRPr="00FB6D93">
        <w:rPr>
          <w:rFonts w:ascii="Times New Roman" w:hAnsi="Times New Roman" w:cs="Times New Roman"/>
          <w:sz w:val="20"/>
          <w:szCs w:val="20"/>
          <w:lang w:eastAsia="ru-RU"/>
        </w:rPr>
        <w:t>В случаях</w:t>
      </w:r>
      <w:proofErr w:type="gramEnd"/>
      <w:r w:rsidRPr="00FB6D93">
        <w:rPr>
          <w:rFonts w:ascii="Times New Roman" w:hAnsi="Times New Roman" w:cs="Times New Roman"/>
          <w:sz w:val="20"/>
          <w:szCs w:val="20"/>
          <w:lang w:eastAsia="ru-RU"/>
        </w:rPr>
        <w:t xml:space="preserve"> предусмотренных законодательством Российской Федерации, вводить или отменять мероприятия по ограничению либо прекращению подачи коммунального ресурса в порядке, предусмотренном разделом 5 настоящего договора.</w:t>
      </w:r>
    </w:p>
    <w:p w14:paraId="4D462AF0" w14:textId="2A888A4B" w:rsidR="00281455" w:rsidRPr="008736C0" w:rsidRDefault="00281455" w:rsidP="00C546D7">
      <w:pPr>
        <w:spacing w:after="0" w:line="240" w:lineRule="auto"/>
        <w:ind w:firstLine="709"/>
        <w:jc w:val="both"/>
        <w:rPr>
          <w:rFonts w:ascii="Times New Roman" w:hAnsi="Times New Roman" w:cs="Times New Roman"/>
          <w:sz w:val="20"/>
          <w:szCs w:val="20"/>
          <w:lang w:eastAsia="ru-RU"/>
        </w:rPr>
      </w:pPr>
      <w:r w:rsidRPr="008736C0">
        <w:rPr>
          <w:rFonts w:ascii="Times New Roman" w:hAnsi="Times New Roman" w:cs="Times New Roman"/>
          <w:sz w:val="20"/>
          <w:szCs w:val="20"/>
          <w:lang w:eastAsia="ru-RU"/>
        </w:rPr>
        <w:t>4.2.4. Отказаться от исполнения настоящего договора при наличии у Исполнителя задол</w:t>
      </w:r>
      <w:r>
        <w:rPr>
          <w:rFonts w:ascii="Times New Roman" w:hAnsi="Times New Roman" w:cs="Times New Roman"/>
          <w:sz w:val="20"/>
          <w:szCs w:val="20"/>
          <w:lang w:eastAsia="ru-RU"/>
        </w:rPr>
        <w:t>женности перед</w:t>
      </w:r>
      <w:r w:rsidR="005015E7" w:rsidRPr="005015E7">
        <w:rPr>
          <w:rFonts w:ascii="Times New Roman" w:hAnsi="Times New Roman" w:cs="Times New Roman"/>
          <w:sz w:val="20"/>
          <w:szCs w:val="20"/>
          <w:lang w:eastAsia="ru-RU"/>
        </w:rPr>
        <w:t xml:space="preserve"> </w:t>
      </w:r>
      <w:proofErr w:type="gramStart"/>
      <w:r w:rsidR="005015E7">
        <w:rPr>
          <w:rFonts w:ascii="Times New Roman" w:hAnsi="Times New Roman" w:cs="Times New Roman"/>
          <w:sz w:val="20"/>
          <w:szCs w:val="20"/>
          <w:lang w:eastAsia="ru-RU"/>
        </w:rPr>
        <w:t>Ресурсоснабжающей</w:t>
      </w:r>
      <w:r w:rsidR="00FA55C5">
        <w:rPr>
          <w:rFonts w:ascii="Times New Roman" w:hAnsi="Times New Roman" w:cs="Times New Roman"/>
          <w:sz w:val="20"/>
          <w:szCs w:val="20"/>
          <w:lang w:eastAsia="ru-RU"/>
        </w:rPr>
        <w:t xml:space="preserve">  о</w:t>
      </w:r>
      <w:r w:rsidRPr="008736C0">
        <w:rPr>
          <w:rFonts w:ascii="Times New Roman" w:hAnsi="Times New Roman" w:cs="Times New Roman"/>
          <w:sz w:val="20"/>
          <w:szCs w:val="20"/>
          <w:lang w:eastAsia="ru-RU"/>
        </w:rPr>
        <w:t>рганизацией</w:t>
      </w:r>
      <w:proofErr w:type="gramEnd"/>
      <w:r w:rsidRPr="008736C0">
        <w:rPr>
          <w:rFonts w:ascii="Times New Roman" w:hAnsi="Times New Roman" w:cs="Times New Roman"/>
          <w:sz w:val="20"/>
          <w:szCs w:val="20"/>
          <w:lang w:eastAsia="ru-RU"/>
        </w:rPr>
        <w:t xml:space="preserve"> за поданный коммунальный ресурс, признанной им  по акту сверки расчетов, или подтвержденной решением суда в размере, превышающем стоимость поставленного коммунального ресурса за 3 (три) расчетных периода (расчетных месяца).</w:t>
      </w:r>
    </w:p>
    <w:p w14:paraId="17EA10A2" w14:textId="77777777" w:rsidR="00281455" w:rsidRPr="00FB6D93" w:rsidRDefault="00281455" w:rsidP="00A42433">
      <w:pPr>
        <w:spacing w:after="0" w:line="240" w:lineRule="auto"/>
        <w:ind w:firstLine="709"/>
        <w:jc w:val="both"/>
        <w:rPr>
          <w:rFonts w:ascii="Times New Roman" w:hAnsi="Times New Roman" w:cs="Times New Roman"/>
          <w:sz w:val="20"/>
          <w:szCs w:val="20"/>
          <w:lang w:eastAsia="ru-RU"/>
        </w:rPr>
      </w:pPr>
      <w:r w:rsidRPr="00FB6D93">
        <w:rPr>
          <w:rFonts w:ascii="Times New Roman" w:hAnsi="Times New Roman" w:cs="Times New Roman"/>
          <w:sz w:val="20"/>
          <w:szCs w:val="20"/>
          <w:lang w:eastAsia="ru-RU"/>
        </w:rPr>
        <w:t>4.2.5. </w:t>
      </w:r>
      <w:proofErr w:type="gramStart"/>
      <w:r w:rsidRPr="00FB6D93">
        <w:rPr>
          <w:rFonts w:ascii="Times New Roman" w:hAnsi="Times New Roman" w:cs="Times New Roman"/>
          <w:sz w:val="20"/>
          <w:szCs w:val="20"/>
          <w:lang w:eastAsia="ru-RU"/>
        </w:rPr>
        <w:t>Участвовать  в</w:t>
      </w:r>
      <w:proofErr w:type="gramEnd"/>
      <w:r w:rsidRPr="00FB6D93">
        <w:rPr>
          <w:rFonts w:ascii="Times New Roman" w:hAnsi="Times New Roman" w:cs="Times New Roman"/>
          <w:sz w:val="20"/>
          <w:szCs w:val="20"/>
          <w:lang w:eastAsia="ru-RU"/>
        </w:rPr>
        <w:t xml:space="preserve"> проведении проверки достоверности предоставленных потребителем сведений о показаниях индивидуальных, общих (квартирных) приборов учета и (или) проверки их состояния, осуществляемой Исполнителе</w:t>
      </w:r>
      <w:r>
        <w:rPr>
          <w:rFonts w:ascii="Times New Roman" w:hAnsi="Times New Roman" w:cs="Times New Roman"/>
          <w:sz w:val="20"/>
          <w:szCs w:val="20"/>
          <w:lang w:eastAsia="ru-RU"/>
        </w:rPr>
        <w:t>м в соответствии с пунктом 4.3.4</w:t>
      </w:r>
      <w:r w:rsidRPr="00FB6D93">
        <w:rPr>
          <w:rFonts w:ascii="Times New Roman" w:hAnsi="Times New Roman" w:cs="Times New Roman"/>
          <w:sz w:val="20"/>
          <w:szCs w:val="20"/>
          <w:lang w:eastAsia="ru-RU"/>
        </w:rPr>
        <w:t>. настоящего договора.</w:t>
      </w:r>
    </w:p>
    <w:p w14:paraId="098CD4D2" w14:textId="423C6C6A" w:rsidR="00281455" w:rsidRPr="00FB6D93" w:rsidRDefault="00281455" w:rsidP="00C546D7">
      <w:pPr>
        <w:spacing w:after="0" w:line="240" w:lineRule="auto"/>
        <w:ind w:firstLine="709"/>
        <w:jc w:val="both"/>
        <w:rPr>
          <w:rFonts w:ascii="Times New Roman" w:hAnsi="Times New Roman" w:cs="Times New Roman"/>
          <w:sz w:val="20"/>
          <w:szCs w:val="20"/>
          <w:lang w:eastAsia="ru-RU"/>
        </w:rPr>
      </w:pPr>
      <w:r w:rsidRPr="008B4D31">
        <w:rPr>
          <w:rFonts w:ascii="Times New Roman" w:hAnsi="Times New Roman" w:cs="Times New Roman"/>
          <w:sz w:val="20"/>
          <w:szCs w:val="20"/>
          <w:lang w:eastAsia="ru-RU"/>
        </w:rPr>
        <w:t xml:space="preserve">4.2.6. Уведомлять </w:t>
      </w:r>
      <w:r w:rsidR="005015E7">
        <w:rPr>
          <w:rFonts w:ascii="Times New Roman" w:hAnsi="Times New Roman" w:cs="Times New Roman"/>
          <w:sz w:val="20"/>
          <w:szCs w:val="20"/>
          <w:lang w:eastAsia="ru-RU"/>
        </w:rPr>
        <w:t>П</w:t>
      </w:r>
      <w:r w:rsidRPr="008B4D31">
        <w:rPr>
          <w:rFonts w:ascii="Times New Roman" w:hAnsi="Times New Roman" w:cs="Times New Roman"/>
          <w:sz w:val="20"/>
          <w:szCs w:val="20"/>
          <w:lang w:eastAsia="ru-RU"/>
        </w:rPr>
        <w:t>отребителей о размере задолженности Исполнителя за коммунальный ресурс</w:t>
      </w:r>
      <w:r w:rsidRPr="00FB6D93">
        <w:rPr>
          <w:rFonts w:ascii="Times New Roman" w:hAnsi="Times New Roman" w:cs="Times New Roman"/>
          <w:sz w:val="20"/>
          <w:szCs w:val="20"/>
          <w:lang w:eastAsia="ru-RU"/>
        </w:rPr>
        <w:t>.</w:t>
      </w:r>
    </w:p>
    <w:p w14:paraId="7ACD3814" w14:textId="7D83A172" w:rsidR="00281455" w:rsidRPr="00FB6D93" w:rsidRDefault="00281455" w:rsidP="00C546D7">
      <w:pPr>
        <w:spacing w:after="0" w:line="240" w:lineRule="auto"/>
        <w:ind w:firstLine="709"/>
        <w:jc w:val="both"/>
        <w:rPr>
          <w:rFonts w:ascii="Times New Roman" w:hAnsi="Times New Roman" w:cs="Times New Roman"/>
          <w:sz w:val="20"/>
          <w:szCs w:val="20"/>
          <w:lang w:eastAsia="ru-RU"/>
        </w:rPr>
      </w:pPr>
      <w:r w:rsidRPr="00FB6D93">
        <w:rPr>
          <w:rFonts w:ascii="Times New Roman" w:hAnsi="Times New Roman" w:cs="Times New Roman"/>
          <w:sz w:val="20"/>
          <w:szCs w:val="20"/>
          <w:lang w:eastAsia="ru-RU"/>
        </w:rPr>
        <w:t>4.2.7. Осуществлять иные пра</w:t>
      </w:r>
      <w:r>
        <w:rPr>
          <w:rFonts w:ascii="Times New Roman" w:hAnsi="Times New Roman" w:cs="Times New Roman"/>
          <w:sz w:val="20"/>
          <w:szCs w:val="20"/>
          <w:lang w:eastAsia="ru-RU"/>
        </w:rPr>
        <w:t xml:space="preserve">ва, предоставленные </w:t>
      </w:r>
      <w:r w:rsidR="005015E7">
        <w:rPr>
          <w:rFonts w:ascii="Times New Roman" w:hAnsi="Times New Roman" w:cs="Times New Roman"/>
          <w:sz w:val="20"/>
          <w:szCs w:val="20"/>
          <w:lang w:eastAsia="ru-RU"/>
        </w:rPr>
        <w:t xml:space="preserve">Ресурсоснабжающей </w:t>
      </w:r>
      <w:r w:rsidR="00FA55C5">
        <w:rPr>
          <w:rFonts w:ascii="Times New Roman" w:hAnsi="Times New Roman" w:cs="Times New Roman"/>
          <w:sz w:val="20"/>
          <w:szCs w:val="20"/>
          <w:lang w:eastAsia="ru-RU"/>
        </w:rPr>
        <w:t>о</w:t>
      </w:r>
      <w:r w:rsidRPr="00FB6D93">
        <w:rPr>
          <w:rFonts w:ascii="Times New Roman" w:hAnsi="Times New Roman" w:cs="Times New Roman"/>
          <w:sz w:val="20"/>
          <w:szCs w:val="20"/>
          <w:lang w:eastAsia="ru-RU"/>
        </w:rPr>
        <w:t>рганизации по настоящему договору и нормативными правовыми актами Российской Федерации.</w:t>
      </w:r>
    </w:p>
    <w:p w14:paraId="2DED5585" w14:textId="77777777" w:rsidR="00281455" w:rsidRPr="00FB6D93" w:rsidRDefault="00281455" w:rsidP="00C546D7">
      <w:pPr>
        <w:spacing w:after="0" w:line="240" w:lineRule="auto"/>
        <w:ind w:firstLine="709"/>
        <w:jc w:val="both"/>
        <w:rPr>
          <w:rFonts w:ascii="Times New Roman" w:hAnsi="Times New Roman" w:cs="Times New Roman"/>
          <w:sz w:val="20"/>
          <w:szCs w:val="20"/>
          <w:lang w:eastAsia="ru-RU"/>
        </w:rPr>
      </w:pPr>
      <w:r w:rsidRPr="00FB6D93">
        <w:rPr>
          <w:rFonts w:ascii="Times New Roman" w:hAnsi="Times New Roman" w:cs="Times New Roman"/>
          <w:b/>
          <w:bCs/>
          <w:sz w:val="20"/>
          <w:szCs w:val="20"/>
          <w:lang w:eastAsia="ru-RU"/>
        </w:rPr>
        <w:t>4.3. Исполнитель обязан:</w:t>
      </w:r>
    </w:p>
    <w:p w14:paraId="04F6ABB5" w14:textId="7A32D612" w:rsidR="00281455" w:rsidRPr="008B4D31" w:rsidRDefault="00281455" w:rsidP="008B4D31">
      <w:pPr>
        <w:spacing w:after="0" w:line="240" w:lineRule="auto"/>
        <w:ind w:firstLine="709"/>
        <w:jc w:val="both"/>
        <w:rPr>
          <w:rFonts w:ascii="Times New Roman" w:hAnsi="Times New Roman" w:cs="Times New Roman"/>
          <w:color w:val="FF0000"/>
          <w:sz w:val="20"/>
          <w:szCs w:val="20"/>
          <w:lang w:eastAsia="ru-RU"/>
        </w:rPr>
      </w:pPr>
      <w:r w:rsidRPr="008B4D31">
        <w:rPr>
          <w:rFonts w:ascii="Times New Roman" w:hAnsi="Times New Roman" w:cs="Times New Roman"/>
          <w:sz w:val="20"/>
          <w:szCs w:val="20"/>
          <w:lang w:eastAsia="ru-RU"/>
        </w:rPr>
        <w:t>4.3</w:t>
      </w:r>
      <w:r>
        <w:rPr>
          <w:rFonts w:ascii="Times New Roman" w:hAnsi="Times New Roman" w:cs="Times New Roman"/>
          <w:sz w:val="20"/>
          <w:szCs w:val="20"/>
          <w:lang w:eastAsia="ru-RU"/>
        </w:rPr>
        <w:t>.1. </w:t>
      </w:r>
      <w:proofErr w:type="gramStart"/>
      <w:r>
        <w:rPr>
          <w:rFonts w:ascii="Times New Roman" w:hAnsi="Times New Roman" w:cs="Times New Roman"/>
          <w:sz w:val="20"/>
          <w:szCs w:val="20"/>
          <w:lang w:eastAsia="ru-RU"/>
        </w:rPr>
        <w:t xml:space="preserve">Оплачивать  </w:t>
      </w:r>
      <w:r w:rsidR="005015E7">
        <w:rPr>
          <w:rFonts w:ascii="Times New Roman" w:hAnsi="Times New Roman" w:cs="Times New Roman"/>
          <w:sz w:val="20"/>
          <w:szCs w:val="20"/>
          <w:lang w:eastAsia="ru-RU"/>
        </w:rPr>
        <w:t>Ресурсоснабжающей</w:t>
      </w:r>
      <w:proofErr w:type="gramEnd"/>
      <w:r w:rsidR="005015E7">
        <w:rPr>
          <w:rFonts w:ascii="Times New Roman" w:hAnsi="Times New Roman" w:cs="Times New Roman"/>
          <w:sz w:val="20"/>
          <w:szCs w:val="20"/>
          <w:lang w:eastAsia="ru-RU"/>
        </w:rPr>
        <w:t xml:space="preserve"> </w:t>
      </w:r>
      <w:r w:rsidR="00FA55C5">
        <w:rPr>
          <w:rFonts w:ascii="Times New Roman" w:hAnsi="Times New Roman" w:cs="Times New Roman"/>
          <w:sz w:val="20"/>
          <w:szCs w:val="20"/>
          <w:lang w:eastAsia="ru-RU"/>
        </w:rPr>
        <w:t>о</w:t>
      </w:r>
      <w:r w:rsidRPr="008B4D31">
        <w:rPr>
          <w:rFonts w:ascii="Times New Roman" w:hAnsi="Times New Roman" w:cs="Times New Roman"/>
          <w:sz w:val="20"/>
          <w:szCs w:val="20"/>
          <w:lang w:eastAsia="ru-RU"/>
        </w:rPr>
        <w:t>рганизации фактический объем коммунального ресу</w:t>
      </w:r>
      <w:r>
        <w:rPr>
          <w:rFonts w:ascii="Times New Roman" w:hAnsi="Times New Roman" w:cs="Times New Roman"/>
          <w:sz w:val="20"/>
          <w:szCs w:val="20"/>
          <w:lang w:eastAsia="ru-RU"/>
        </w:rPr>
        <w:t xml:space="preserve">рса, </w:t>
      </w:r>
      <w:r w:rsidRPr="008B4D31">
        <w:rPr>
          <w:rFonts w:ascii="Times New Roman" w:hAnsi="Times New Roman" w:cs="Times New Roman"/>
          <w:sz w:val="20"/>
          <w:szCs w:val="20"/>
          <w:lang w:eastAsia="ru-RU"/>
        </w:rPr>
        <w:t xml:space="preserve"> в соотв</w:t>
      </w:r>
      <w:r>
        <w:rPr>
          <w:rFonts w:ascii="Times New Roman" w:hAnsi="Times New Roman" w:cs="Times New Roman"/>
          <w:sz w:val="20"/>
          <w:szCs w:val="20"/>
          <w:lang w:eastAsia="ru-RU"/>
        </w:rPr>
        <w:t>етствии с требованиями раздела 8</w:t>
      </w:r>
      <w:r w:rsidRPr="008B4D31">
        <w:rPr>
          <w:rFonts w:ascii="Times New Roman" w:hAnsi="Times New Roman" w:cs="Times New Roman"/>
          <w:sz w:val="20"/>
          <w:szCs w:val="20"/>
          <w:lang w:eastAsia="ru-RU"/>
        </w:rPr>
        <w:t xml:space="preserve"> настоящего договора.</w:t>
      </w:r>
      <w:r>
        <w:rPr>
          <w:rFonts w:ascii="Times New Roman" w:hAnsi="Times New Roman" w:cs="Times New Roman"/>
          <w:sz w:val="20"/>
          <w:szCs w:val="20"/>
          <w:lang w:eastAsia="ru-RU"/>
        </w:rPr>
        <w:t xml:space="preserve"> </w:t>
      </w:r>
    </w:p>
    <w:p w14:paraId="0625F0CF" w14:textId="77777777" w:rsidR="00281455" w:rsidRPr="00FB6D93" w:rsidRDefault="00281455" w:rsidP="00C546D7">
      <w:pPr>
        <w:spacing w:after="0" w:line="240" w:lineRule="auto"/>
        <w:ind w:firstLine="709"/>
        <w:jc w:val="both"/>
        <w:rPr>
          <w:rFonts w:ascii="Times New Roman" w:hAnsi="Times New Roman" w:cs="Times New Roman"/>
          <w:sz w:val="20"/>
          <w:szCs w:val="20"/>
          <w:lang w:eastAsia="ru-RU"/>
        </w:rPr>
      </w:pPr>
      <w:r w:rsidRPr="00FB6D93">
        <w:rPr>
          <w:rFonts w:ascii="Times New Roman" w:hAnsi="Times New Roman" w:cs="Times New Roman"/>
          <w:sz w:val="20"/>
          <w:szCs w:val="20"/>
          <w:lang w:eastAsia="ru-RU"/>
        </w:rPr>
        <w:t>4.3.2. Поддерживать надлежащее состояние и обеспечивать техническое обслуживание внутридомовой инженерной системы</w:t>
      </w:r>
      <w:r>
        <w:rPr>
          <w:rFonts w:ascii="Times New Roman" w:hAnsi="Times New Roman" w:cs="Times New Roman"/>
          <w:sz w:val="20"/>
          <w:szCs w:val="20"/>
          <w:lang w:eastAsia="ru-RU"/>
        </w:rPr>
        <w:t xml:space="preserve"> здания.</w:t>
      </w:r>
      <w:r w:rsidRPr="00FB6D93">
        <w:rPr>
          <w:rFonts w:ascii="Times New Roman" w:hAnsi="Times New Roman" w:cs="Times New Roman"/>
          <w:sz w:val="20"/>
          <w:szCs w:val="20"/>
          <w:lang w:eastAsia="ru-RU"/>
        </w:rPr>
        <w:t xml:space="preserve"> </w:t>
      </w:r>
    </w:p>
    <w:p w14:paraId="7893F58F" w14:textId="2A0357B1" w:rsidR="00281455" w:rsidRPr="00FB6D93" w:rsidRDefault="00281455" w:rsidP="00C546D7">
      <w:pPr>
        <w:spacing w:after="0" w:line="240" w:lineRule="auto"/>
        <w:ind w:firstLine="709"/>
        <w:jc w:val="both"/>
        <w:rPr>
          <w:rFonts w:ascii="Times New Roman" w:hAnsi="Times New Roman" w:cs="Times New Roman"/>
          <w:sz w:val="20"/>
          <w:szCs w:val="20"/>
          <w:lang w:eastAsia="ru-RU"/>
        </w:rPr>
      </w:pPr>
      <w:r w:rsidRPr="00FB6D93">
        <w:rPr>
          <w:rFonts w:ascii="Times New Roman" w:hAnsi="Times New Roman" w:cs="Times New Roman"/>
          <w:sz w:val="20"/>
          <w:szCs w:val="20"/>
          <w:lang w:eastAsia="ru-RU"/>
        </w:rPr>
        <w:t>4.3.3. Для определения количества (объема) коммунального ресур</w:t>
      </w:r>
      <w:r>
        <w:rPr>
          <w:rFonts w:ascii="Times New Roman" w:hAnsi="Times New Roman" w:cs="Times New Roman"/>
          <w:sz w:val="20"/>
          <w:szCs w:val="20"/>
          <w:lang w:eastAsia="ru-RU"/>
        </w:rPr>
        <w:t xml:space="preserve">са, поданного </w:t>
      </w:r>
      <w:r w:rsidR="005015E7">
        <w:rPr>
          <w:rFonts w:ascii="Times New Roman" w:hAnsi="Times New Roman" w:cs="Times New Roman"/>
          <w:sz w:val="20"/>
          <w:szCs w:val="20"/>
          <w:lang w:eastAsia="ru-RU"/>
        </w:rPr>
        <w:t xml:space="preserve">Ресурсоснабжающей </w:t>
      </w:r>
      <w:r w:rsidR="00FA55C5">
        <w:rPr>
          <w:rFonts w:ascii="Times New Roman" w:hAnsi="Times New Roman" w:cs="Times New Roman"/>
          <w:sz w:val="20"/>
          <w:szCs w:val="20"/>
          <w:lang w:eastAsia="ru-RU"/>
        </w:rPr>
        <w:t>о</w:t>
      </w:r>
      <w:r w:rsidR="007E2CCB">
        <w:rPr>
          <w:rFonts w:ascii="Times New Roman" w:hAnsi="Times New Roman" w:cs="Times New Roman"/>
          <w:sz w:val="20"/>
          <w:szCs w:val="20"/>
          <w:lang w:eastAsia="ru-RU"/>
        </w:rPr>
        <w:t xml:space="preserve">рганизацией, в </w:t>
      </w:r>
      <w:proofErr w:type="gramStart"/>
      <w:r w:rsidR="007E2CCB">
        <w:rPr>
          <w:rFonts w:ascii="Times New Roman" w:hAnsi="Times New Roman" w:cs="Times New Roman"/>
          <w:sz w:val="20"/>
          <w:szCs w:val="20"/>
          <w:lang w:eastAsia="ru-RU"/>
        </w:rPr>
        <w:t>срок  26</w:t>
      </w:r>
      <w:proofErr w:type="gramEnd"/>
      <w:r w:rsidRPr="00FB6D93">
        <w:rPr>
          <w:rFonts w:ascii="Times New Roman" w:hAnsi="Times New Roman" w:cs="Times New Roman"/>
          <w:sz w:val="20"/>
          <w:szCs w:val="20"/>
          <w:lang w:eastAsia="ru-RU"/>
        </w:rPr>
        <w:t xml:space="preserve"> числа, текущего мес</w:t>
      </w:r>
      <w:r>
        <w:rPr>
          <w:rFonts w:ascii="Times New Roman" w:hAnsi="Times New Roman" w:cs="Times New Roman"/>
          <w:sz w:val="20"/>
          <w:szCs w:val="20"/>
          <w:lang w:eastAsia="ru-RU"/>
        </w:rPr>
        <w:t xml:space="preserve">яца передавать  </w:t>
      </w:r>
      <w:r w:rsidR="005015E7">
        <w:rPr>
          <w:rFonts w:ascii="Times New Roman" w:hAnsi="Times New Roman" w:cs="Times New Roman"/>
          <w:sz w:val="20"/>
          <w:szCs w:val="20"/>
          <w:lang w:eastAsia="ru-RU"/>
        </w:rPr>
        <w:t xml:space="preserve">Ресурсоснабжающей </w:t>
      </w:r>
      <w:r w:rsidR="00FA55C5">
        <w:rPr>
          <w:rFonts w:ascii="Times New Roman" w:hAnsi="Times New Roman" w:cs="Times New Roman"/>
          <w:sz w:val="20"/>
          <w:szCs w:val="20"/>
          <w:lang w:eastAsia="ru-RU"/>
        </w:rPr>
        <w:t>о</w:t>
      </w:r>
      <w:r w:rsidRPr="00FB6D93">
        <w:rPr>
          <w:rFonts w:ascii="Times New Roman" w:hAnsi="Times New Roman" w:cs="Times New Roman"/>
          <w:sz w:val="20"/>
          <w:szCs w:val="20"/>
          <w:lang w:eastAsia="ru-RU"/>
        </w:rPr>
        <w:t>рганизации данные показаний коллективного (общедомового) прибора учета</w:t>
      </w:r>
      <w:r w:rsidR="007E2CCB">
        <w:rPr>
          <w:rFonts w:ascii="Times New Roman" w:hAnsi="Times New Roman" w:cs="Times New Roman"/>
          <w:sz w:val="20"/>
          <w:szCs w:val="20"/>
          <w:lang w:eastAsia="ru-RU"/>
        </w:rPr>
        <w:t xml:space="preserve"> (ведомость потребления тепловой энергии-суточную и часовую</w:t>
      </w:r>
      <w:r w:rsidR="00CE13F2">
        <w:rPr>
          <w:rFonts w:ascii="Times New Roman" w:hAnsi="Times New Roman" w:cs="Times New Roman"/>
          <w:sz w:val="20"/>
          <w:szCs w:val="20"/>
          <w:lang w:eastAsia="ru-RU"/>
        </w:rPr>
        <w:t>,</w:t>
      </w:r>
      <w:r w:rsidR="007E2CCB">
        <w:rPr>
          <w:rFonts w:ascii="Times New Roman" w:hAnsi="Times New Roman" w:cs="Times New Roman"/>
          <w:sz w:val="20"/>
          <w:szCs w:val="20"/>
          <w:lang w:eastAsia="ru-RU"/>
        </w:rPr>
        <w:t xml:space="preserve"> </w:t>
      </w:r>
      <w:proofErr w:type="spellStart"/>
      <w:r w:rsidR="007E2CCB">
        <w:rPr>
          <w:rFonts w:ascii="Times New Roman" w:hAnsi="Times New Roman" w:cs="Times New Roman"/>
          <w:sz w:val="20"/>
          <w:szCs w:val="20"/>
          <w:lang w:eastAsia="ru-RU"/>
        </w:rPr>
        <w:t>пооб</w:t>
      </w:r>
      <w:r w:rsidR="00401E78">
        <w:rPr>
          <w:rFonts w:ascii="Times New Roman" w:hAnsi="Times New Roman" w:cs="Times New Roman"/>
          <w:sz w:val="20"/>
          <w:szCs w:val="20"/>
          <w:lang w:eastAsia="ru-RU"/>
        </w:rPr>
        <w:t>ъ</w:t>
      </w:r>
      <w:r w:rsidR="007E2CCB">
        <w:rPr>
          <w:rFonts w:ascii="Times New Roman" w:hAnsi="Times New Roman" w:cs="Times New Roman"/>
          <w:sz w:val="20"/>
          <w:szCs w:val="20"/>
          <w:lang w:eastAsia="ru-RU"/>
        </w:rPr>
        <w:t>ектно</w:t>
      </w:r>
      <w:proofErr w:type="spellEnd"/>
      <w:r w:rsidR="00A604E0">
        <w:rPr>
          <w:rFonts w:ascii="Times New Roman" w:hAnsi="Times New Roman" w:cs="Times New Roman"/>
          <w:sz w:val="20"/>
          <w:szCs w:val="20"/>
          <w:lang w:eastAsia="ru-RU"/>
        </w:rPr>
        <w:t>)</w:t>
      </w:r>
      <w:r w:rsidRPr="00FB6D93">
        <w:rPr>
          <w:rFonts w:ascii="Times New Roman" w:hAnsi="Times New Roman" w:cs="Times New Roman"/>
          <w:sz w:val="20"/>
          <w:szCs w:val="20"/>
          <w:lang w:eastAsia="ru-RU"/>
        </w:rPr>
        <w:t>, а т</w:t>
      </w:r>
      <w:r w:rsidR="007E2CCB">
        <w:rPr>
          <w:rFonts w:ascii="Times New Roman" w:hAnsi="Times New Roman" w:cs="Times New Roman"/>
          <w:sz w:val="20"/>
          <w:szCs w:val="20"/>
          <w:lang w:eastAsia="ru-RU"/>
        </w:rPr>
        <w:t>акже иную информацию которая может влиять на определения размера потребляемого коммунального ресурса.</w:t>
      </w:r>
      <w:r w:rsidRPr="00FB6D93">
        <w:rPr>
          <w:rFonts w:ascii="Times New Roman" w:hAnsi="Times New Roman" w:cs="Times New Roman"/>
          <w:sz w:val="20"/>
          <w:szCs w:val="20"/>
          <w:lang w:eastAsia="ru-RU"/>
        </w:rPr>
        <w:t xml:space="preserve"> </w:t>
      </w:r>
    </w:p>
    <w:p w14:paraId="5F407046" w14:textId="6D6481C7" w:rsidR="00281455" w:rsidRPr="00FB6D93" w:rsidRDefault="007E2CCB" w:rsidP="00C546D7">
      <w:pPr>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4.3.</w:t>
      </w:r>
      <w:r w:rsidR="00032914">
        <w:rPr>
          <w:rFonts w:ascii="Times New Roman" w:hAnsi="Times New Roman" w:cs="Times New Roman"/>
          <w:sz w:val="20"/>
          <w:szCs w:val="20"/>
          <w:lang w:eastAsia="ru-RU"/>
        </w:rPr>
        <w:t>4</w:t>
      </w:r>
      <w:r>
        <w:rPr>
          <w:rFonts w:ascii="Times New Roman" w:hAnsi="Times New Roman" w:cs="Times New Roman"/>
          <w:sz w:val="20"/>
          <w:szCs w:val="20"/>
          <w:lang w:eastAsia="ru-RU"/>
        </w:rPr>
        <w:t>.</w:t>
      </w:r>
      <w:r w:rsidR="00281455" w:rsidRPr="00FB6D93">
        <w:rPr>
          <w:rFonts w:ascii="Times New Roman" w:hAnsi="Times New Roman" w:cs="Times New Roman"/>
          <w:sz w:val="20"/>
          <w:szCs w:val="20"/>
          <w:lang w:eastAsia="ru-RU"/>
        </w:rPr>
        <w:t xml:space="preserve"> При выявлении неисправности коллективного (общедомового) прибора учета, незамедлите</w:t>
      </w:r>
      <w:r w:rsidR="00281455">
        <w:rPr>
          <w:rFonts w:ascii="Times New Roman" w:hAnsi="Times New Roman" w:cs="Times New Roman"/>
          <w:sz w:val="20"/>
          <w:szCs w:val="20"/>
          <w:lang w:eastAsia="ru-RU"/>
        </w:rPr>
        <w:t xml:space="preserve">льно </w:t>
      </w:r>
      <w:proofErr w:type="gramStart"/>
      <w:r w:rsidR="00281455">
        <w:rPr>
          <w:rFonts w:ascii="Times New Roman" w:hAnsi="Times New Roman" w:cs="Times New Roman"/>
          <w:sz w:val="20"/>
          <w:szCs w:val="20"/>
          <w:lang w:eastAsia="ru-RU"/>
        </w:rPr>
        <w:t xml:space="preserve">направить  </w:t>
      </w:r>
      <w:r w:rsidR="005015E7">
        <w:rPr>
          <w:rFonts w:ascii="Times New Roman" w:hAnsi="Times New Roman" w:cs="Times New Roman"/>
          <w:sz w:val="20"/>
          <w:szCs w:val="20"/>
          <w:lang w:eastAsia="ru-RU"/>
        </w:rPr>
        <w:t>Ресурсоснабжающей</w:t>
      </w:r>
      <w:proofErr w:type="gramEnd"/>
      <w:r w:rsidR="005015E7">
        <w:rPr>
          <w:rFonts w:ascii="Times New Roman" w:hAnsi="Times New Roman" w:cs="Times New Roman"/>
          <w:sz w:val="20"/>
          <w:szCs w:val="20"/>
          <w:lang w:eastAsia="ru-RU"/>
        </w:rPr>
        <w:t xml:space="preserve"> </w:t>
      </w:r>
      <w:r w:rsidR="00FA55C5">
        <w:rPr>
          <w:rFonts w:ascii="Times New Roman" w:hAnsi="Times New Roman" w:cs="Times New Roman"/>
          <w:sz w:val="20"/>
          <w:szCs w:val="20"/>
          <w:lang w:eastAsia="ru-RU"/>
        </w:rPr>
        <w:t>о</w:t>
      </w:r>
      <w:r w:rsidR="00281455" w:rsidRPr="00FB6D93">
        <w:rPr>
          <w:rFonts w:ascii="Times New Roman" w:hAnsi="Times New Roman" w:cs="Times New Roman"/>
          <w:sz w:val="20"/>
          <w:szCs w:val="20"/>
          <w:lang w:eastAsia="ru-RU"/>
        </w:rPr>
        <w:t xml:space="preserve">рганизации уведомление о неисправности прибора учета с указанием даты и времени составления соответствующего акта. В случае неявки </w:t>
      </w:r>
      <w:proofErr w:type="gramStart"/>
      <w:r w:rsidR="00281455">
        <w:rPr>
          <w:rFonts w:ascii="Times New Roman" w:hAnsi="Times New Roman" w:cs="Times New Roman"/>
          <w:sz w:val="20"/>
          <w:szCs w:val="20"/>
          <w:lang w:eastAsia="ru-RU"/>
        </w:rPr>
        <w:t>представителя</w:t>
      </w:r>
      <w:r w:rsidR="00FA55C5">
        <w:rPr>
          <w:rFonts w:ascii="Times New Roman" w:hAnsi="Times New Roman" w:cs="Times New Roman"/>
          <w:sz w:val="20"/>
          <w:szCs w:val="20"/>
          <w:lang w:eastAsia="ru-RU"/>
        </w:rPr>
        <w:t xml:space="preserve"> </w:t>
      </w:r>
      <w:r w:rsidR="00C77A1D" w:rsidRPr="00C77A1D">
        <w:rPr>
          <w:rFonts w:ascii="Times New Roman" w:hAnsi="Times New Roman" w:cs="Times New Roman"/>
          <w:sz w:val="20"/>
          <w:szCs w:val="20"/>
          <w:lang w:eastAsia="ru-RU"/>
        </w:rPr>
        <w:t xml:space="preserve"> </w:t>
      </w:r>
      <w:r w:rsidR="00C77A1D">
        <w:rPr>
          <w:rFonts w:ascii="Times New Roman" w:hAnsi="Times New Roman" w:cs="Times New Roman"/>
          <w:sz w:val="20"/>
          <w:szCs w:val="20"/>
          <w:lang w:eastAsia="ru-RU"/>
        </w:rPr>
        <w:t>Ресурсоснабжающей</w:t>
      </w:r>
      <w:proofErr w:type="gramEnd"/>
      <w:r w:rsidR="00FA55C5">
        <w:rPr>
          <w:rFonts w:ascii="Times New Roman" w:hAnsi="Times New Roman" w:cs="Times New Roman"/>
          <w:sz w:val="20"/>
          <w:szCs w:val="20"/>
          <w:lang w:eastAsia="ru-RU"/>
        </w:rPr>
        <w:t xml:space="preserve">  о</w:t>
      </w:r>
      <w:r w:rsidR="00281455" w:rsidRPr="00FB6D93">
        <w:rPr>
          <w:rFonts w:ascii="Times New Roman" w:hAnsi="Times New Roman" w:cs="Times New Roman"/>
          <w:sz w:val="20"/>
          <w:szCs w:val="20"/>
          <w:lang w:eastAsia="ru-RU"/>
        </w:rPr>
        <w:t>рганизации, Исполнитель самостоятельно составляет акт о неисправности прибора учет</w:t>
      </w:r>
      <w:r w:rsidR="00281455">
        <w:rPr>
          <w:rFonts w:ascii="Times New Roman" w:hAnsi="Times New Roman" w:cs="Times New Roman"/>
          <w:sz w:val="20"/>
          <w:szCs w:val="20"/>
          <w:lang w:eastAsia="ru-RU"/>
        </w:rPr>
        <w:t xml:space="preserve">а и направляет его </w:t>
      </w:r>
      <w:r w:rsidR="00C77A1D">
        <w:rPr>
          <w:rFonts w:ascii="Times New Roman" w:hAnsi="Times New Roman" w:cs="Times New Roman"/>
          <w:sz w:val="20"/>
          <w:szCs w:val="20"/>
          <w:lang w:eastAsia="ru-RU"/>
        </w:rPr>
        <w:t xml:space="preserve">Ресурсоснабжающей </w:t>
      </w:r>
      <w:r w:rsidR="00FA55C5">
        <w:rPr>
          <w:rFonts w:ascii="Times New Roman" w:hAnsi="Times New Roman" w:cs="Times New Roman"/>
          <w:sz w:val="20"/>
          <w:szCs w:val="20"/>
          <w:lang w:eastAsia="ru-RU"/>
        </w:rPr>
        <w:t>о</w:t>
      </w:r>
      <w:r w:rsidR="00281455" w:rsidRPr="00FB6D93">
        <w:rPr>
          <w:rFonts w:ascii="Times New Roman" w:hAnsi="Times New Roman" w:cs="Times New Roman"/>
          <w:sz w:val="20"/>
          <w:szCs w:val="20"/>
          <w:lang w:eastAsia="ru-RU"/>
        </w:rPr>
        <w:t>рганизации.</w:t>
      </w:r>
    </w:p>
    <w:p w14:paraId="46201B0D" w14:textId="6124EE8F" w:rsidR="00281455" w:rsidRPr="00FB6D93" w:rsidRDefault="00032914" w:rsidP="00C546D7">
      <w:pPr>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4.3.5</w:t>
      </w:r>
      <w:r w:rsidR="00281455" w:rsidRPr="00FB6D93">
        <w:rPr>
          <w:rFonts w:ascii="Times New Roman" w:hAnsi="Times New Roman" w:cs="Times New Roman"/>
          <w:sz w:val="20"/>
          <w:szCs w:val="20"/>
          <w:lang w:eastAsia="ru-RU"/>
        </w:rPr>
        <w:t>. При поступлении жалоб потребителей на качество и (или) объем предоставляемой коммунальной услуги, связ</w:t>
      </w:r>
      <w:r w:rsidR="00281455">
        <w:rPr>
          <w:rFonts w:ascii="Times New Roman" w:hAnsi="Times New Roman" w:cs="Times New Roman"/>
          <w:sz w:val="20"/>
          <w:szCs w:val="20"/>
          <w:lang w:eastAsia="ru-RU"/>
        </w:rPr>
        <w:t xml:space="preserve">анной с подачей  </w:t>
      </w:r>
      <w:r w:rsidR="00CE13F2">
        <w:rPr>
          <w:rFonts w:ascii="Times New Roman" w:hAnsi="Times New Roman" w:cs="Times New Roman"/>
          <w:sz w:val="20"/>
          <w:szCs w:val="20"/>
          <w:lang w:eastAsia="ru-RU"/>
        </w:rPr>
        <w:t>Ресурсоснабжающей</w:t>
      </w:r>
      <w:r w:rsidR="00FA55C5">
        <w:rPr>
          <w:rFonts w:ascii="Times New Roman" w:hAnsi="Times New Roman" w:cs="Times New Roman"/>
          <w:sz w:val="20"/>
          <w:szCs w:val="20"/>
          <w:lang w:eastAsia="ru-RU"/>
        </w:rPr>
        <w:t xml:space="preserve"> о</w:t>
      </w:r>
      <w:r w:rsidR="00281455" w:rsidRPr="00FB6D93">
        <w:rPr>
          <w:rFonts w:ascii="Times New Roman" w:hAnsi="Times New Roman" w:cs="Times New Roman"/>
          <w:sz w:val="20"/>
          <w:szCs w:val="20"/>
          <w:lang w:eastAsia="ru-RU"/>
        </w:rPr>
        <w:t xml:space="preserve">рганизацией  коммунального ресурса ненадлежащего качества и (или) в ненадлежащем </w:t>
      </w:r>
      <w:r>
        <w:rPr>
          <w:rFonts w:ascii="Times New Roman" w:hAnsi="Times New Roman" w:cs="Times New Roman"/>
          <w:sz w:val="20"/>
          <w:szCs w:val="20"/>
          <w:lang w:eastAsia="ru-RU"/>
        </w:rPr>
        <w:t xml:space="preserve"> </w:t>
      </w:r>
      <w:r w:rsidR="00281455" w:rsidRPr="00FB6D93">
        <w:rPr>
          <w:rFonts w:ascii="Times New Roman" w:hAnsi="Times New Roman" w:cs="Times New Roman"/>
          <w:sz w:val="20"/>
          <w:szCs w:val="20"/>
          <w:lang w:eastAsia="ru-RU"/>
        </w:rPr>
        <w:t xml:space="preserve">объеме на границе балансовой принадлежности, </w:t>
      </w:r>
      <w:r w:rsidR="00281455">
        <w:rPr>
          <w:rFonts w:ascii="Times New Roman" w:hAnsi="Times New Roman" w:cs="Times New Roman"/>
          <w:sz w:val="20"/>
          <w:szCs w:val="20"/>
          <w:lang w:eastAsia="ru-RU"/>
        </w:rPr>
        <w:t xml:space="preserve">Исполнитель обязан совместно с  </w:t>
      </w:r>
      <w:r w:rsidR="00CE13F2">
        <w:rPr>
          <w:rFonts w:ascii="Times New Roman" w:hAnsi="Times New Roman" w:cs="Times New Roman"/>
          <w:sz w:val="20"/>
          <w:szCs w:val="20"/>
          <w:lang w:eastAsia="ru-RU"/>
        </w:rPr>
        <w:t xml:space="preserve">Ресурсоснабжающей </w:t>
      </w:r>
      <w:r w:rsidR="00FA55C5">
        <w:rPr>
          <w:rFonts w:ascii="Times New Roman" w:hAnsi="Times New Roman" w:cs="Times New Roman"/>
          <w:sz w:val="20"/>
          <w:szCs w:val="20"/>
          <w:lang w:eastAsia="ru-RU"/>
        </w:rPr>
        <w:t>о</w:t>
      </w:r>
      <w:r w:rsidR="00281455" w:rsidRPr="00FB6D93">
        <w:rPr>
          <w:rFonts w:ascii="Times New Roman" w:hAnsi="Times New Roman" w:cs="Times New Roman"/>
          <w:sz w:val="20"/>
          <w:szCs w:val="20"/>
          <w:lang w:eastAsia="ru-RU"/>
        </w:rPr>
        <w:t>рганизацией выявлять причины предоставления коммунальной услуги ненадлежащего качества и (или) в ненадлежащем объеме путем составления двустороннего акта о ненадлежащем качестве коммунальной услуги и (или) ее  ненадлежащем объеме.</w:t>
      </w:r>
    </w:p>
    <w:p w14:paraId="58BA9198" w14:textId="2A536F3E" w:rsidR="00281455" w:rsidRPr="00FB6D93" w:rsidRDefault="00281455" w:rsidP="00C546D7">
      <w:pPr>
        <w:spacing w:after="0" w:line="240" w:lineRule="auto"/>
        <w:ind w:firstLine="709"/>
        <w:jc w:val="both"/>
        <w:rPr>
          <w:rFonts w:ascii="Times New Roman" w:hAnsi="Times New Roman" w:cs="Times New Roman"/>
          <w:sz w:val="20"/>
          <w:szCs w:val="20"/>
          <w:lang w:eastAsia="ru-RU"/>
        </w:rPr>
      </w:pPr>
      <w:r w:rsidRPr="00FB6D93">
        <w:rPr>
          <w:rFonts w:ascii="Times New Roman" w:hAnsi="Times New Roman" w:cs="Times New Roman"/>
          <w:sz w:val="20"/>
          <w:szCs w:val="20"/>
          <w:lang w:eastAsia="ru-RU"/>
        </w:rPr>
        <w:t xml:space="preserve">В </w:t>
      </w:r>
      <w:proofErr w:type="gramStart"/>
      <w:r w:rsidRPr="00FB6D93">
        <w:rPr>
          <w:rFonts w:ascii="Times New Roman" w:hAnsi="Times New Roman" w:cs="Times New Roman"/>
          <w:sz w:val="20"/>
          <w:szCs w:val="20"/>
          <w:lang w:eastAsia="ru-RU"/>
        </w:rPr>
        <w:t xml:space="preserve">указанном </w:t>
      </w:r>
      <w:r w:rsidR="00032914">
        <w:rPr>
          <w:rFonts w:ascii="Times New Roman" w:hAnsi="Times New Roman" w:cs="Times New Roman"/>
          <w:sz w:val="20"/>
          <w:szCs w:val="20"/>
          <w:lang w:eastAsia="ru-RU"/>
        </w:rPr>
        <w:t xml:space="preserve"> </w:t>
      </w:r>
      <w:r w:rsidRPr="00FB6D93">
        <w:rPr>
          <w:rFonts w:ascii="Times New Roman" w:hAnsi="Times New Roman" w:cs="Times New Roman"/>
          <w:sz w:val="20"/>
          <w:szCs w:val="20"/>
          <w:lang w:eastAsia="ru-RU"/>
        </w:rPr>
        <w:t>акте</w:t>
      </w:r>
      <w:proofErr w:type="gramEnd"/>
      <w:r w:rsidRPr="00FB6D93">
        <w:rPr>
          <w:rFonts w:ascii="Times New Roman" w:hAnsi="Times New Roman" w:cs="Times New Roman"/>
          <w:sz w:val="20"/>
          <w:szCs w:val="20"/>
          <w:lang w:eastAsia="ru-RU"/>
        </w:rPr>
        <w:t xml:space="preserve"> указываются нарушения, повлекшие предоставление коммунальной услуги ненадлежащего качества и (или) в ненадлежащем объеме, а также определяется Сторона настоящего договора, чьи действия привели к предоставлению коммунальной услуги ненадлежащего качества и (или) в ненадлежащем объеме. При поступлении жалоб от потребителей на ненадлежащее качество оказанной коммунальной услуги и (или) ее ненадлежащий объем, а также на оказание коммунальной услуги с перерывами, превышающими установленную продолжительность, Исполнитель напр</w:t>
      </w:r>
      <w:r>
        <w:rPr>
          <w:rFonts w:ascii="Times New Roman" w:hAnsi="Times New Roman" w:cs="Times New Roman"/>
          <w:sz w:val="20"/>
          <w:szCs w:val="20"/>
          <w:lang w:eastAsia="ru-RU"/>
        </w:rPr>
        <w:t xml:space="preserve">авляет в адрес </w:t>
      </w:r>
      <w:r w:rsidR="00CE13F2">
        <w:rPr>
          <w:rFonts w:ascii="Times New Roman" w:hAnsi="Times New Roman" w:cs="Times New Roman"/>
          <w:sz w:val="20"/>
          <w:szCs w:val="20"/>
          <w:lang w:eastAsia="ru-RU"/>
        </w:rPr>
        <w:t>Ресурсоснабжающей</w:t>
      </w:r>
      <w:r w:rsidR="00FA55C5">
        <w:rPr>
          <w:rFonts w:ascii="Times New Roman" w:hAnsi="Times New Roman" w:cs="Times New Roman"/>
          <w:sz w:val="20"/>
          <w:szCs w:val="20"/>
          <w:lang w:eastAsia="ru-RU"/>
        </w:rPr>
        <w:t xml:space="preserve"> о</w:t>
      </w:r>
      <w:r w:rsidRPr="00FB6D93">
        <w:rPr>
          <w:rFonts w:ascii="Times New Roman" w:hAnsi="Times New Roman" w:cs="Times New Roman"/>
          <w:sz w:val="20"/>
          <w:szCs w:val="20"/>
          <w:lang w:eastAsia="ru-RU"/>
        </w:rPr>
        <w:t xml:space="preserve">рганизации уведомление о составлении акта о ненадлежащем качестве коммунальной услуги и (или) </w:t>
      </w:r>
      <w:proofErr w:type="gramStart"/>
      <w:r w:rsidRPr="00FB6D93">
        <w:rPr>
          <w:rFonts w:ascii="Times New Roman" w:hAnsi="Times New Roman" w:cs="Times New Roman"/>
          <w:sz w:val="20"/>
          <w:szCs w:val="20"/>
          <w:lang w:eastAsia="ru-RU"/>
        </w:rPr>
        <w:t>ее  ненадлежащем</w:t>
      </w:r>
      <w:proofErr w:type="gramEnd"/>
      <w:r w:rsidRPr="00FB6D93">
        <w:rPr>
          <w:rFonts w:ascii="Times New Roman" w:hAnsi="Times New Roman" w:cs="Times New Roman"/>
          <w:sz w:val="20"/>
          <w:szCs w:val="20"/>
          <w:lang w:eastAsia="ru-RU"/>
        </w:rPr>
        <w:t xml:space="preserve"> объеме.</w:t>
      </w:r>
    </w:p>
    <w:p w14:paraId="08706630" w14:textId="25DC7D64" w:rsidR="00281455" w:rsidRPr="00FB6D93" w:rsidRDefault="00281455" w:rsidP="00C546D7">
      <w:pPr>
        <w:spacing w:after="0" w:line="240" w:lineRule="auto"/>
        <w:ind w:firstLine="709"/>
        <w:jc w:val="both"/>
        <w:rPr>
          <w:rFonts w:ascii="Times New Roman" w:hAnsi="Times New Roman" w:cs="Times New Roman"/>
          <w:sz w:val="20"/>
          <w:szCs w:val="20"/>
          <w:lang w:eastAsia="ru-RU"/>
        </w:rPr>
      </w:pPr>
      <w:r w:rsidRPr="00FB6D93">
        <w:rPr>
          <w:rFonts w:ascii="Times New Roman" w:hAnsi="Times New Roman" w:cs="Times New Roman"/>
          <w:sz w:val="20"/>
          <w:szCs w:val="20"/>
          <w:lang w:eastAsia="ru-RU"/>
        </w:rPr>
        <w:t>В случае неявки</w:t>
      </w:r>
      <w:r>
        <w:rPr>
          <w:rFonts w:ascii="Times New Roman" w:hAnsi="Times New Roman" w:cs="Times New Roman"/>
          <w:sz w:val="20"/>
          <w:szCs w:val="20"/>
          <w:lang w:eastAsia="ru-RU"/>
        </w:rPr>
        <w:t xml:space="preserve"> </w:t>
      </w:r>
      <w:proofErr w:type="gramStart"/>
      <w:r>
        <w:rPr>
          <w:rFonts w:ascii="Times New Roman" w:hAnsi="Times New Roman" w:cs="Times New Roman"/>
          <w:sz w:val="20"/>
          <w:szCs w:val="20"/>
          <w:lang w:eastAsia="ru-RU"/>
        </w:rPr>
        <w:t xml:space="preserve">представителя  </w:t>
      </w:r>
      <w:r w:rsidR="00CE13F2">
        <w:rPr>
          <w:rFonts w:ascii="Times New Roman" w:hAnsi="Times New Roman" w:cs="Times New Roman"/>
          <w:sz w:val="20"/>
          <w:szCs w:val="20"/>
          <w:lang w:eastAsia="ru-RU"/>
        </w:rPr>
        <w:t>Ресурсоснабжающей</w:t>
      </w:r>
      <w:proofErr w:type="gramEnd"/>
      <w:r w:rsidR="00CE13F2">
        <w:rPr>
          <w:rFonts w:ascii="Times New Roman" w:hAnsi="Times New Roman" w:cs="Times New Roman"/>
          <w:sz w:val="20"/>
          <w:szCs w:val="20"/>
          <w:lang w:eastAsia="ru-RU"/>
        </w:rPr>
        <w:t xml:space="preserve"> </w:t>
      </w:r>
      <w:r w:rsidR="00FA55C5">
        <w:rPr>
          <w:rFonts w:ascii="Times New Roman" w:hAnsi="Times New Roman" w:cs="Times New Roman"/>
          <w:sz w:val="20"/>
          <w:szCs w:val="20"/>
          <w:lang w:eastAsia="ru-RU"/>
        </w:rPr>
        <w:t>о</w:t>
      </w:r>
      <w:r w:rsidRPr="00FB6D93">
        <w:rPr>
          <w:rFonts w:ascii="Times New Roman" w:hAnsi="Times New Roman" w:cs="Times New Roman"/>
          <w:sz w:val="20"/>
          <w:szCs w:val="20"/>
          <w:lang w:eastAsia="ru-RU"/>
        </w:rPr>
        <w:t xml:space="preserve">рганизации в течение 1 (одного) рабочего дня с даты получения уведомления, Исполнитель составляет указанный акт самостоятельно, с привлечением </w:t>
      </w:r>
      <w:r w:rsidR="00CE13F2">
        <w:rPr>
          <w:rFonts w:ascii="Times New Roman" w:hAnsi="Times New Roman" w:cs="Times New Roman"/>
          <w:sz w:val="20"/>
          <w:szCs w:val="20"/>
          <w:lang w:eastAsia="ru-RU"/>
        </w:rPr>
        <w:t>П</w:t>
      </w:r>
      <w:r w:rsidRPr="00FB6D93">
        <w:rPr>
          <w:rFonts w:ascii="Times New Roman" w:hAnsi="Times New Roman" w:cs="Times New Roman"/>
          <w:sz w:val="20"/>
          <w:szCs w:val="20"/>
          <w:lang w:eastAsia="ru-RU"/>
        </w:rPr>
        <w:t>о</w:t>
      </w:r>
      <w:r w:rsidRPr="00FB6D93">
        <w:rPr>
          <w:rFonts w:ascii="Times New Roman" w:hAnsi="Times New Roman" w:cs="Times New Roman"/>
          <w:sz w:val="20"/>
          <w:szCs w:val="20"/>
          <w:lang w:eastAsia="ru-RU"/>
        </w:rPr>
        <w:lastRenderedPageBreak/>
        <w:t xml:space="preserve">требителей. Исполнитель направляет </w:t>
      </w:r>
      <w:r>
        <w:rPr>
          <w:rFonts w:ascii="Times New Roman" w:hAnsi="Times New Roman" w:cs="Times New Roman"/>
          <w:sz w:val="20"/>
          <w:szCs w:val="20"/>
          <w:lang w:eastAsia="ru-RU"/>
        </w:rPr>
        <w:t xml:space="preserve">указанный акт </w:t>
      </w:r>
      <w:r w:rsidR="00CE13F2">
        <w:rPr>
          <w:rFonts w:ascii="Times New Roman" w:hAnsi="Times New Roman" w:cs="Times New Roman"/>
          <w:sz w:val="20"/>
          <w:szCs w:val="20"/>
          <w:lang w:eastAsia="ru-RU"/>
        </w:rPr>
        <w:t xml:space="preserve">Ресурсоснабжающей </w:t>
      </w:r>
      <w:r w:rsidR="00FA55C5">
        <w:rPr>
          <w:rFonts w:ascii="Times New Roman" w:hAnsi="Times New Roman" w:cs="Times New Roman"/>
          <w:sz w:val="20"/>
          <w:szCs w:val="20"/>
          <w:lang w:eastAsia="ru-RU"/>
        </w:rPr>
        <w:t>о</w:t>
      </w:r>
      <w:r w:rsidRPr="00FB6D93">
        <w:rPr>
          <w:rFonts w:ascii="Times New Roman" w:hAnsi="Times New Roman" w:cs="Times New Roman"/>
          <w:sz w:val="20"/>
          <w:szCs w:val="20"/>
          <w:lang w:eastAsia="ru-RU"/>
        </w:rPr>
        <w:t xml:space="preserve">рганизации в течение 3 (трех) рабочих дней с даты его составления. В случае </w:t>
      </w:r>
      <w:proofErr w:type="gramStart"/>
      <w:r w:rsidRPr="00FB6D93">
        <w:rPr>
          <w:rFonts w:ascii="Times New Roman" w:hAnsi="Times New Roman" w:cs="Times New Roman"/>
          <w:sz w:val="20"/>
          <w:szCs w:val="20"/>
          <w:lang w:eastAsia="ru-RU"/>
        </w:rPr>
        <w:t>ви</w:t>
      </w:r>
      <w:r>
        <w:rPr>
          <w:rFonts w:ascii="Times New Roman" w:hAnsi="Times New Roman" w:cs="Times New Roman"/>
          <w:sz w:val="20"/>
          <w:szCs w:val="20"/>
          <w:lang w:eastAsia="ru-RU"/>
        </w:rPr>
        <w:t xml:space="preserve">ны  </w:t>
      </w:r>
      <w:r w:rsidR="00CE13F2">
        <w:rPr>
          <w:rFonts w:ascii="Times New Roman" w:hAnsi="Times New Roman" w:cs="Times New Roman"/>
          <w:sz w:val="20"/>
          <w:szCs w:val="20"/>
          <w:lang w:eastAsia="ru-RU"/>
        </w:rPr>
        <w:t>Ресурсоснабжающей</w:t>
      </w:r>
      <w:proofErr w:type="gramEnd"/>
      <w:r w:rsidR="00FA55C5">
        <w:rPr>
          <w:rFonts w:ascii="Times New Roman" w:hAnsi="Times New Roman" w:cs="Times New Roman"/>
          <w:sz w:val="20"/>
          <w:szCs w:val="20"/>
          <w:lang w:eastAsia="ru-RU"/>
        </w:rPr>
        <w:t xml:space="preserve"> о</w:t>
      </w:r>
      <w:r w:rsidRPr="00FB6D93">
        <w:rPr>
          <w:rFonts w:ascii="Times New Roman" w:hAnsi="Times New Roman" w:cs="Times New Roman"/>
          <w:sz w:val="20"/>
          <w:szCs w:val="20"/>
          <w:lang w:eastAsia="ru-RU"/>
        </w:rPr>
        <w:t>рганизации Акт является основанием для производ</w:t>
      </w:r>
      <w:r>
        <w:rPr>
          <w:rFonts w:ascii="Times New Roman" w:hAnsi="Times New Roman" w:cs="Times New Roman"/>
          <w:sz w:val="20"/>
          <w:szCs w:val="20"/>
          <w:lang w:eastAsia="ru-RU"/>
        </w:rPr>
        <w:t xml:space="preserve">ства </w:t>
      </w:r>
      <w:r w:rsidR="00CE13F2">
        <w:rPr>
          <w:rFonts w:ascii="Times New Roman" w:hAnsi="Times New Roman" w:cs="Times New Roman"/>
          <w:sz w:val="20"/>
          <w:szCs w:val="20"/>
          <w:lang w:eastAsia="ru-RU"/>
        </w:rPr>
        <w:t xml:space="preserve">Ресурсоснабжающей </w:t>
      </w:r>
      <w:r w:rsidR="00FA55C5">
        <w:rPr>
          <w:rFonts w:ascii="Times New Roman" w:hAnsi="Times New Roman" w:cs="Times New Roman"/>
          <w:sz w:val="20"/>
          <w:szCs w:val="20"/>
          <w:lang w:eastAsia="ru-RU"/>
        </w:rPr>
        <w:t>о</w:t>
      </w:r>
      <w:r w:rsidRPr="00FB6D93">
        <w:rPr>
          <w:rFonts w:ascii="Times New Roman" w:hAnsi="Times New Roman" w:cs="Times New Roman"/>
          <w:sz w:val="20"/>
          <w:szCs w:val="20"/>
          <w:lang w:eastAsia="ru-RU"/>
        </w:rPr>
        <w:t xml:space="preserve">рганизацией перерасчета, в соответствии с законодательством Российской Федерации и условиями настоящего договора. </w:t>
      </w:r>
    </w:p>
    <w:p w14:paraId="5B0CFD7A" w14:textId="01742EE9" w:rsidR="00281455" w:rsidRPr="00FB6D93" w:rsidRDefault="00762047" w:rsidP="00C546D7">
      <w:pPr>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4.3.6</w:t>
      </w:r>
      <w:r w:rsidR="00281455" w:rsidRPr="00FB6D93">
        <w:rPr>
          <w:rFonts w:ascii="Times New Roman" w:hAnsi="Times New Roman" w:cs="Times New Roman"/>
          <w:sz w:val="20"/>
          <w:szCs w:val="20"/>
          <w:lang w:eastAsia="ru-RU"/>
        </w:rPr>
        <w:t>. Подготовить к началу отопительного периода внутридомовые инженерные системы к работе в зимних условиях и получить Акт (паспорт) готовности к работе в отопительный период в установленном поряд</w:t>
      </w:r>
      <w:r w:rsidR="00281455">
        <w:rPr>
          <w:rFonts w:ascii="Times New Roman" w:hAnsi="Times New Roman" w:cs="Times New Roman"/>
          <w:sz w:val="20"/>
          <w:szCs w:val="20"/>
          <w:lang w:eastAsia="ru-RU"/>
        </w:rPr>
        <w:t xml:space="preserve">ке. </w:t>
      </w:r>
      <w:r w:rsidR="009A3F33">
        <w:rPr>
          <w:rFonts w:ascii="Times New Roman" w:hAnsi="Times New Roman" w:cs="Times New Roman"/>
          <w:sz w:val="20"/>
          <w:szCs w:val="20"/>
          <w:lang w:eastAsia="ru-RU"/>
        </w:rPr>
        <w:t>Ресурсоснабжающая</w:t>
      </w:r>
      <w:r w:rsidR="00FA55C5">
        <w:rPr>
          <w:rFonts w:ascii="Times New Roman" w:hAnsi="Times New Roman" w:cs="Times New Roman"/>
          <w:sz w:val="20"/>
          <w:szCs w:val="20"/>
          <w:lang w:eastAsia="ru-RU"/>
        </w:rPr>
        <w:t xml:space="preserve"> о</w:t>
      </w:r>
      <w:r w:rsidR="00281455" w:rsidRPr="00FB6D93">
        <w:rPr>
          <w:rFonts w:ascii="Times New Roman" w:hAnsi="Times New Roman" w:cs="Times New Roman"/>
          <w:sz w:val="20"/>
          <w:szCs w:val="20"/>
          <w:lang w:eastAsia="ru-RU"/>
        </w:rPr>
        <w:t xml:space="preserve">рганизация возобновляет отпуск тепловой энергии и теплоносителя </w:t>
      </w:r>
      <w:r w:rsidR="009A3F33">
        <w:rPr>
          <w:rFonts w:ascii="Times New Roman" w:hAnsi="Times New Roman" w:cs="Times New Roman"/>
          <w:sz w:val="20"/>
          <w:szCs w:val="20"/>
          <w:lang w:eastAsia="ru-RU"/>
        </w:rPr>
        <w:t>П</w:t>
      </w:r>
      <w:r w:rsidR="00281455" w:rsidRPr="00FB6D93">
        <w:rPr>
          <w:rFonts w:ascii="Times New Roman" w:hAnsi="Times New Roman" w:cs="Times New Roman"/>
          <w:sz w:val="20"/>
          <w:szCs w:val="20"/>
          <w:lang w:eastAsia="ru-RU"/>
        </w:rPr>
        <w:t>отребителю в начале отопительного периода толь</w:t>
      </w:r>
      <w:r w:rsidR="00281455">
        <w:rPr>
          <w:rFonts w:ascii="Times New Roman" w:hAnsi="Times New Roman" w:cs="Times New Roman"/>
          <w:sz w:val="20"/>
          <w:szCs w:val="20"/>
          <w:lang w:eastAsia="ru-RU"/>
        </w:rPr>
        <w:t>ко после предъявления</w:t>
      </w:r>
      <w:r w:rsidR="00FA55C5">
        <w:rPr>
          <w:rFonts w:ascii="Times New Roman" w:hAnsi="Times New Roman" w:cs="Times New Roman"/>
          <w:sz w:val="20"/>
          <w:szCs w:val="20"/>
          <w:lang w:eastAsia="ru-RU"/>
        </w:rPr>
        <w:t xml:space="preserve"> </w:t>
      </w:r>
      <w:r w:rsidR="009A3F33">
        <w:rPr>
          <w:rFonts w:ascii="Times New Roman" w:hAnsi="Times New Roman" w:cs="Times New Roman"/>
          <w:sz w:val="20"/>
          <w:szCs w:val="20"/>
          <w:lang w:eastAsia="ru-RU"/>
        </w:rPr>
        <w:t xml:space="preserve">Ресурсоснабжающей </w:t>
      </w:r>
      <w:r w:rsidR="00281455">
        <w:rPr>
          <w:rFonts w:ascii="Times New Roman" w:hAnsi="Times New Roman" w:cs="Times New Roman"/>
          <w:sz w:val="20"/>
          <w:szCs w:val="20"/>
          <w:lang w:eastAsia="ru-RU"/>
        </w:rPr>
        <w:t>Организации</w:t>
      </w:r>
      <w:r w:rsidR="00281455" w:rsidRPr="00FB6D93">
        <w:rPr>
          <w:rFonts w:ascii="Times New Roman" w:hAnsi="Times New Roman" w:cs="Times New Roman"/>
          <w:sz w:val="20"/>
          <w:szCs w:val="20"/>
          <w:lang w:eastAsia="ru-RU"/>
        </w:rPr>
        <w:t xml:space="preserve"> утвержденного в установленном порядке Акта (паспорта) готовности к работе в отопительный период, находящихся в эксплуатационной ответственности Исполнителя сетей и систем теплопотребления.</w:t>
      </w:r>
    </w:p>
    <w:p w14:paraId="6DB45B2E" w14:textId="2A780869" w:rsidR="00281455" w:rsidRDefault="00762047" w:rsidP="00C546D7">
      <w:pPr>
        <w:spacing w:after="0" w:line="240" w:lineRule="auto"/>
        <w:ind w:firstLine="709"/>
        <w:jc w:val="both"/>
        <w:rPr>
          <w:rFonts w:ascii="Times New Roman" w:hAnsi="Times New Roman" w:cs="Times New Roman"/>
          <w:b/>
          <w:bCs/>
          <w:sz w:val="20"/>
          <w:szCs w:val="20"/>
          <w:lang w:eastAsia="ru-RU"/>
        </w:rPr>
      </w:pPr>
      <w:r>
        <w:rPr>
          <w:rFonts w:ascii="Times New Roman" w:hAnsi="Times New Roman" w:cs="Times New Roman"/>
          <w:sz w:val="20"/>
          <w:szCs w:val="20"/>
          <w:lang w:eastAsia="ru-RU"/>
        </w:rPr>
        <w:t>4.3.7</w:t>
      </w:r>
      <w:r w:rsidR="00281455" w:rsidRPr="00FB6D93">
        <w:rPr>
          <w:rFonts w:ascii="Times New Roman" w:hAnsi="Times New Roman" w:cs="Times New Roman"/>
          <w:sz w:val="20"/>
          <w:szCs w:val="20"/>
          <w:lang w:eastAsia="ru-RU"/>
        </w:rPr>
        <w:t>. В случае отказа от исполнения настоящего договора, про</w:t>
      </w:r>
      <w:r w:rsidR="00281455">
        <w:rPr>
          <w:rFonts w:ascii="Times New Roman" w:hAnsi="Times New Roman" w:cs="Times New Roman"/>
          <w:sz w:val="20"/>
          <w:szCs w:val="20"/>
          <w:lang w:eastAsia="ru-RU"/>
        </w:rPr>
        <w:t xml:space="preserve">информировать об </w:t>
      </w:r>
      <w:proofErr w:type="gramStart"/>
      <w:r w:rsidR="00281455">
        <w:rPr>
          <w:rFonts w:ascii="Times New Roman" w:hAnsi="Times New Roman" w:cs="Times New Roman"/>
          <w:sz w:val="20"/>
          <w:szCs w:val="20"/>
          <w:lang w:eastAsia="ru-RU"/>
        </w:rPr>
        <w:t xml:space="preserve">этом  </w:t>
      </w:r>
      <w:r w:rsidR="009A3F33">
        <w:rPr>
          <w:rFonts w:ascii="Times New Roman" w:hAnsi="Times New Roman" w:cs="Times New Roman"/>
          <w:sz w:val="20"/>
          <w:szCs w:val="20"/>
          <w:lang w:eastAsia="ru-RU"/>
        </w:rPr>
        <w:t>Ресурсоснабжающую</w:t>
      </w:r>
      <w:proofErr w:type="gramEnd"/>
      <w:r w:rsidR="00FA55C5">
        <w:rPr>
          <w:rFonts w:ascii="Times New Roman" w:hAnsi="Times New Roman" w:cs="Times New Roman"/>
          <w:sz w:val="20"/>
          <w:szCs w:val="20"/>
          <w:lang w:eastAsia="ru-RU"/>
        </w:rPr>
        <w:t xml:space="preserve"> о</w:t>
      </w:r>
      <w:r w:rsidR="00281455" w:rsidRPr="00FB6D93">
        <w:rPr>
          <w:rFonts w:ascii="Times New Roman" w:hAnsi="Times New Roman" w:cs="Times New Roman"/>
          <w:sz w:val="20"/>
          <w:szCs w:val="20"/>
          <w:lang w:eastAsia="ru-RU"/>
        </w:rPr>
        <w:t>рганизацию, не позднее, чем за 30 (тридцать) календарных дней до наступления указанного события</w:t>
      </w:r>
      <w:r w:rsidR="00401E78">
        <w:rPr>
          <w:rFonts w:ascii="Times New Roman" w:hAnsi="Times New Roman" w:cs="Times New Roman"/>
          <w:sz w:val="20"/>
          <w:szCs w:val="20"/>
          <w:lang w:eastAsia="ru-RU"/>
        </w:rPr>
        <w:t>.</w:t>
      </w:r>
    </w:p>
    <w:p w14:paraId="3B1AF6C3" w14:textId="77777777" w:rsidR="00281455" w:rsidRPr="00FB6D93" w:rsidRDefault="00281455" w:rsidP="00C546D7">
      <w:pPr>
        <w:spacing w:after="0" w:line="240" w:lineRule="auto"/>
        <w:ind w:firstLine="709"/>
        <w:jc w:val="both"/>
        <w:rPr>
          <w:rFonts w:ascii="Times New Roman" w:hAnsi="Times New Roman" w:cs="Times New Roman"/>
          <w:sz w:val="20"/>
          <w:szCs w:val="20"/>
          <w:lang w:eastAsia="ru-RU"/>
        </w:rPr>
      </w:pPr>
      <w:r w:rsidRPr="00FB6D93">
        <w:rPr>
          <w:rFonts w:ascii="Times New Roman" w:hAnsi="Times New Roman" w:cs="Times New Roman"/>
          <w:b/>
          <w:bCs/>
          <w:sz w:val="20"/>
          <w:szCs w:val="20"/>
          <w:lang w:eastAsia="ru-RU"/>
        </w:rPr>
        <w:t>4.4. Исполнитель имеет право:</w:t>
      </w:r>
    </w:p>
    <w:p w14:paraId="147964D8" w14:textId="25685A6A" w:rsidR="00281455" w:rsidRPr="00FB6D93" w:rsidRDefault="00281455" w:rsidP="00C546D7">
      <w:pPr>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4.4.1. Требовать </w:t>
      </w:r>
      <w:proofErr w:type="gramStart"/>
      <w:r>
        <w:rPr>
          <w:rFonts w:ascii="Times New Roman" w:hAnsi="Times New Roman" w:cs="Times New Roman"/>
          <w:sz w:val="20"/>
          <w:szCs w:val="20"/>
          <w:lang w:eastAsia="ru-RU"/>
        </w:rPr>
        <w:t xml:space="preserve">от  </w:t>
      </w:r>
      <w:r w:rsidR="00F347CC">
        <w:rPr>
          <w:rFonts w:ascii="Times New Roman" w:hAnsi="Times New Roman" w:cs="Times New Roman"/>
          <w:sz w:val="20"/>
          <w:szCs w:val="20"/>
          <w:lang w:eastAsia="ru-RU"/>
        </w:rPr>
        <w:t>Ресурсоснабжающей</w:t>
      </w:r>
      <w:proofErr w:type="gramEnd"/>
      <w:r w:rsidR="00FA55C5">
        <w:rPr>
          <w:rFonts w:ascii="Times New Roman" w:hAnsi="Times New Roman" w:cs="Times New Roman"/>
          <w:sz w:val="20"/>
          <w:szCs w:val="20"/>
          <w:lang w:eastAsia="ru-RU"/>
        </w:rPr>
        <w:t xml:space="preserve"> о</w:t>
      </w:r>
      <w:r w:rsidRPr="00FB6D93">
        <w:rPr>
          <w:rFonts w:ascii="Times New Roman" w:hAnsi="Times New Roman" w:cs="Times New Roman"/>
          <w:sz w:val="20"/>
          <w:szCs w:val="20"/>
          <w:lang w:eastAsia="ru-RU"/>
        </w:rPr>
        <w:t>рганизации соблюдения условий и режима поставки коммунального ресурса, которые позволяют Исполнителю обеспечить предоставление коммунальной услуги потребителям с соблюдением требований к качеству коммунального ресурса, установленных в пункте 3.1. настоящего договора и установленным требованиям законодательства Российской Федерации.</w:t>
      </w:r>
    </w:p>
    <w:p w14:paraId="79BB20C3" w14:textId="59E77571" w:rsidR="00281455" w:rsidRDefault="00281455" w:rsidP="00401E78">
      <w:pPr>
        <w:spacing w:after="0" w:line="240" w:lineRule="auto"/>
        <w:ind w:firstLine="709"/>
        <w:jc w:val="both"/>
        <w:rPr>
          <w:rStyle w:val="a3"/>
          <w:rFonts w:ascii="Times New Roman" w:hAnsi="Times New Roman" w:cs="Times New Roman"/>
          <w:sz w:val="20"/>
          <w:szCs w:val="20"/>
        </w:rPr>
      </w:pPr>
      <w:r w:rsidRPr="00FB6D93">
        <w:rPr>
          <w:rFonts w:ascii="Times New Roman" w:hAnsi="Times New Roman" w:cs="Times New Roman"/>
          <w:sz w:val="20"/>
          <w:szCs w:val="20"/>
          <w:lang w:eastAsia="ru-RU"/>
        </w:rPr>
        <w:t>4.4.2. Осуществлять иные права, предоставленные Исполнителю по настоящему договору и нормативными правовыми актами Российской Федерации.</w:t>
      </w:r>
    </w:p>
    <w:p w14:paraId="1AE4DEF7" w14:textId="77777777" w:rsidR="00281455" w:rsidRDefault="00281455" w:rsidP="00C546D7">
      <w:pPr>
        <w:spacing w:after="0" w:line="240" w:lineRule="auto"/>
        <w:jc w:val="center"/>
        <w:rPr>
          <w:rStyle w:val="a3"/>
          <w:rFonts w:ascii="Times New Roman" w:hAnsi="Times New Roman" w:cs="Times New Roman"/>
          <w:sz w:val="20"/>
          <w:szCs w:val="20"/>
        </w:rPr>
      </w:pPr>
    </w:p>
    <w:p w14:paraId="594A629A" w14:textId="77777777" w:rsidR="00281455" w:rsidRPr="00FB6D93" w:rsidRDefault="00281455" w:rsidP="00C546D7">
      <w:pPr>
        <w:spacing w:after="0" w:line="240" w:lineRule="auto"/>
        <w:jc w:val="center"/>
        <w:rPr>
          <w:rFonts w:ascii="Times New Roman" w:hAnsi="Times New Roman" w:cs="Times New Roman"/>
          <w:sz w:val="20"/>
          <w:szCs w:val="20"/>
        </w:rPr>
      </w:pPr>
      <w:r w:rsidRPr="00FB6D93">
        <w:rPr>
          <w:rStyle w:val="a3"/>
          <w:rFonts w:ascii="Times New Roman" w:hAnsi="Times New Roman" w:cs="Times New Roman"/>
          <w:sz w:val="20"/>
          <w:szCs w:val="20"/>
        </w:rPr>
        <w:t xml:space="preserve">5. Условия ограничения или прекращения </w:t>
      </w:r>
    </w:p>
    <w:p w14:paraId="15B5829E" w14:textId="77777777" w:rsidR="00281455" w:rsidRPr="00FB6D93" w:rsidRDefault="00281455" w:rsidP="00C546D7">
      <w:pPr>
        <w:spacing w:after="0" w:line="240" w:lineRule="auto"/>
        <w:jc w:val="center"/>
        <w:rPr>
          <w:rFonts w:ascii="Times New Roman" w:hAnsi="Times New Roman" w:cs="Times New Roman"/>
          <w:sz w:val="20"/>
          <w:szCs w:val="20"/>
        </w:rPr>
      </w:pPr>
      <w:r w:rsidRPr="00FB6D93">
        <w:rPr>
          <w:rStyle w:val="a3"/>
          <w:rFonts w:ascii="Times New Roman" w:hAnsi="Times New Roman" w:cs="Times New Roman"/>
          <w:sz w:val="20"/>
          <w:szCs w:val="20"/>
        </w:rPr>
        <w:t>подачи коммунального ресурса</w:t>
      </w:r>
    </w:p>
    <w:p w14:paraId="6F60A49D" w14:textId="2F250839" w:rsidR="00281455" w:rsidRPr="008D09D8" w:rsidRDefault="00281455" w:rsidP="008D09D8">
      <w:pPr>
        <w:spacing w:after="0" w:line="240" w:lineRule="auto"/>
        <w:ind w:firstLine="709"/>
        <w:jc w:val="both"/>
        <w:rPr>
          <w:rStyle w:val="a3"/>
          <w:rFonts w:ascii="Times New Roman" w:hAnsi="Times New Roman" w:cs="Times New Roman"/>
          <w:b w:val="0"/>
          <w:bCs w:val="0"/>
          <w:sz w:val="20"/>
          <w:szCs w:val="20"/>
        </w:rPr>
      </w:pPr>
      <w:r>
        <w:rPr>
          <w:rFonts w:ascii="Times New Roman" w:hAnsi="Times New Roman" w:cs="Times New Roman"/>
          <w:sz w:val="20"/>
          <w:szCs w:val="20"/>
        </w:rPr>
        <w:t>5.1. </w:t>
      </w:r>
      <w:r w:rsidR="00F347CC">
        <w:rPr>
          <w:rFonts w:ascii="Times New Roman" w:hAnsi="Times New Roman" w:cs="Times New Roman"/>
          <w:sz w:val="20"/>
          <w:szCs w:val="20"/>
          <w:lang w:eastAsia="ru-RU"/>
        </w:rPr>
        <w:t>Ресурсоснабжающая</w:t>
      </w:r>
      <w:r w:rsidR="00FA55C5">
        <w:rPr>
          <w:rFonts w:ascii="Times New Roman" w:hAnsi="Times New Roman" w:cs="Times New Roman"/>
          <w:sz w:val="20"/>
          <w:szCs w:val="20"/>
        </w:rPr>
        <w:t xml:space="preserve"> о</w:t>
      </w:r>
      <w:r w:rsidRPr="00FB6D93">
        <w:rPr>
          <w:rFonts w:ascii="Times New Roman" w:hAnsi="Times New Roman" w:cs="Times New Roman"/>
          <w:sz w:val="20"/>
          <w:szCs w:val="20"/>
        </w:rPr>
        <w:t>рганизация вправе временно прекратить или ограничить подачу коммунального ресурса в случаях и порядке, предусмотренном законодательством Российской Федерации.</w:t>
      </w:r>
    </w:p>
    <w:p w14:paraId="6998043B" w14:textId="77777777" w:rsidR="00281455" w:rsidRDefault="00281455" w:rsidP="00C546D7">
      <w:pPr>
        <w:spacing w:after="0" w:line="240" w:lineRule="auto"/>
        <w:jc w:val="center"/>
        <w:rPr>
          <w:rStyle w:val="a3"/>
          <w:rFonts w:ascii="Times New Roman" w:hAnsi="Times New Roman" w:cs="Times New Roman"/>
          <w:color w:val="000000"/>
          <w:sz w:val="20"/>
          <w:szCs w:val="20"/>
        </w:rPr>
      </w:pPr>
    </w:p>
    <w:p w14:paraId="07E74C8A" w14:textId="77777777" w:rsidR="00281455" w:rsidRPr="00FB6D93" w:rsidRDefault="00281455" w:rsidP="00C546D7">
      <w:pPr>
        <w:spacing w:after="0" w:line="240" w:lineRule="auto"/>
        <w:jc w:val="center"/>
        <w:rPr>
          <w:rFonts w:ascii="Times New Roman" w:hAnsi="Times New Roman" w:cs="Times New Roman"/>
          <w:sz w:val="20"/>
          <w:szCs w:val="20"/>
        </w:rPr>
      </w:pPr>
      <w:r w:rsidRPr="00FB6D93">
        <w:rPr>
          <w:rStyle w:val="a3"/>
          <w:rFonts w:ascii="Times New Roman" w:hAnsi="Times New Roman" w:cs="Times New Roman"/>
          <w:color w:val="000000"/>
          <w:sz w:val="20"/>
          <w:szCs w:val="20"/>
        </w:rPr>
        <w:t xml:space="preserve">6. Порядок определения </w:t>
      </w:r>
    </w:p>
    <w:p w14:paraId="4F6FFC56" w14:textId="77777777" w:rsidR="00281455" w:rsidRPr="00FB6D93" w:rsidRDefault="00281455" w:rsidP="00C546D7">
      <w:pPr>
        <w:spacing w:after="0" w:line="240" w:lineRule="auto"/>
        <w:jc w:val="center"/>
        <w:rPr>
          <w:rFonts w:ascii="Times New Roman" w:hAnsi="Times New Roman" w:cs="Times New Roman"/>
          <w:sz w:val="20"/>
          <w:szCs w:val="20"/>
        </w:rPr>
      </w:pPr>
      <w:r w:rsidRPr="00FB6D93">
        <w:rPr>
          <w:rStyle w:val="a3"/>
          <w:rFonts w:ascii="Times New Roman" w:hAnsi="Times New Roman" w:cs="Times New Roman"/>
          <w:color w:val="000000"/>
          <w:sz w:val="20"/>
          <w:szCs w:val="20"/>
        </w:rPr>
        <w:t>объемов поставленного коммунального ресурса</w:t>
      </w:r>
    </w:p>
    <w:p w14:paraId="16303D8C" w14:textId="77777777" w:rsidR="00281455" w:rsidRPr="00FB6D93" w:rsidRDefault="00281455" w:rsidP="00C546D7">
      <w:pPr>
        <w:pStyle w:val="a6"/>
        <w:spacing w:before="0" w:beforeAutospacing="0" w:after="0" w:afterAutospacing="0"/>
        <w:ind w:firstLine="709"/>
        <w:jc w:val="both"/>
        <w:rPr>
          <w:sz w:val="20"/>
          <w:szCs w:val="20"/>
        </w:rPr>
      </w:pPr>
      <w:r w:rsidRPr="00FB6D93">
        <w:rPr>
          <w:sz w:val="20"/>
          <w:szCs w:val="20"/>
        </w:rPr>
        <w:t>6.1. </w:t>
      </w:r>
      <w:r w:rsidR="0093065E" w:rsidRPr="00FB6D93">
        <w:rPr>
          <w:sz w:val="20"/>
          <w:szCs w:val="20"/>
        </w:rPr>
        <w:t xml:space="preserve">Количество (объем) </w:t>
      </w:r>
      <w:proofErr w:type="gramStart"/>
      <w:r w:rsidR="0093065E" w:rsidRPr="00FB6D93">
        <w:rPr>
          <w:sz w:val="20"/>
          <w:szCs w:val="20"/>
        </w:rPr>
        <w:t>коммунального ресурса</w:t>
      </w:r>
      <w:proofErr w:type="gramEnd"/>
      <w:r w:rsidR="0093065E">
        <w:rPr>
          <w:sz w:val="20"/>
          <w:szCs w:val="20"/>
        </w:rPr>
        <w:t xml:space="preserve"> поставленного в многоквартирный</w:t>
      </w:r>
      <w:r w:rsidR="0093065E" w:rsidRPr="00FB6D93">
        <w:rPr>
          <w:sz w:val="20"/>
          <w:szCs w:val="20"/>
        </w:rPr>
        <w:t xml:space="preserve"> дом, оборудованный коллективным (общедомовым) прибором учета, определяется на основании показаний этого прибора учета за расчетный период (расчетный месяц)</w:t>
      </w:r>
      <w:r w:rsidR="0093065E">
        <w:rPr>
          <w:sz w:val="20"/>
          <w:szCs w:val="20"/>
        </w:rPr>
        <w:t>.</w:t>
      </w:r>
    </w:p>
    <w:p w14:paraId="0101BC34" w14:textId="1F914CF7" w:rsidR="00281455" w:rsidRDefault="00281455" w:rsidP="00401E78">
      <w:pPr>
        <w:pStyle w:val="a6"/>
        <w:spacing w:before="0" w:beforeAutospacing="0" w:after="0" w:afterAutospacing="0"/>
        <w:ind w:firstLine="709"/>
        <w:jc w:val="both"/>
        <w:rPr>
          <w:rStyle w:val="a3"/>
          <w:sz w:val="20"/>
          <w:szCs w:val="20"/>
        </w:rPr>
      </w:pPr>
      <w:r w:rsidRPr="00FB6D93">
        <w:rPr>
          <w:sz w:val="20"/>
          <w:szCs w:val="20"/>
        </w:rPr>
        <w:t>6.2. </w:t>
      </w:r>
      <w:r w:rsidR="0093065E" w:rsidRPr="0093065E">
        <w:rPr>
          <w:sz w:val="20"/>
          <w:szCs w:val="20"/>
        </w:rPr>
        <w:t xml:space="preserve"> </w:t>
      </w:r>
      <w:r w:rsidR="0093065E" w:rsidRPr="00FB6D93">
        <w:rPr>
          <w:sz w:val="20"/>
          <w:szCs w:val="20"/>
        </w:rPr>
        <w:t>Количество (объем) коммунального ресурса, поставляемого за расчетный период (расч</w:t>
      </w:r>
      <w:r w:rsidR="0093065E">
        <w:rPr>
          <w:sz w:val="20"/>
          <w:szCs w:val="20"/>
        </w:rPr>
        <w:t>етный месяц) по договору тепло</w:t>
      </w:r>
      <w:r w:rsidR="0093065E" w:rsidRPr="00FB6D93">
        <w:rPr>
          <w:sz w:val="20"/>
          <w:szCs w:val="20"/>
        </w:rPr>
        <w:t>снабжения в многоквартирный дом,</w:t>
      </w:r>
      <w:r w:rsidR="0093065E">
        <w:rPr>
          <w:sz w:val="20"/>
          <w:szCs w:val="20"/>
        </w:rPr>
        <w:t xml:space="preserve"> </w:t>
      </w:r>
      <w:r w:rsidR="0093065E" w:rsidRPr="00FB6D93">
        <w:rPr>
          <w:sz w:val="20"/>
          <w:szCs w:val="20"/>
        </w:rPr>
        <w:t>не оборудованный коллективным (общедомовым) прибором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w:t>
      </w:r>
      <w:r w:rsidR="0093065E">
        <w:rPr>
          <w:sz w:val="20"/>
          <w:szCs w:val="20"/>
        </w:rPr>
        <w:t xml:space="preserve"> </w:t>
      </w:r>
      <w:r w:rsidR="0093065E" w:rsidRPr="00FB6D93">
        <w:rPr>
          <w:sz w:val="20"/>
          <w:szCs w:val="20"/>
        </w:rPr>
        <w:t>определяется</w:t>
      </w:r>
      <w:r w:rsidR="0093065E">
        <w:rPr>
          <w:sz w:val="20"/>
          <w:szCs w:val="20"/>
        </w:rPr>
        <w:t xml:space="preserve"> в соответствии с законодательством РФ.</w:t>
      </w:r>
    </w:p>
    <w:p w14:paraId="3A9DD1C9" w14:textId="77777777" w:rsidR="00281455" w:rsidRPr="00FB6D93" w:rsidRDefault="00281455" w:rsidP="00C546D7">
      <w:pPr>
        <w:pStyle w:val="a6"/>
        <w:spacing w:before="0" w:beforeAutospacing="0" w:after="0" w:afterAutospacing="0"/>
        <w:jc w:val="center"/>
        <w:rPr>
          <w:sz w:val="20"/>
          <w:szCs w:val="20"/>
        </w:rPr>
      </w:pPr>
      <w:r w:rsidRPr="00FB6D93">
        <w:rPr>
          <w:rStyle w:val="a3"/>
          <w:sz w:val="20"/>
          <w:szCs w:val="20"/>
        </w:rPr>
        <w:t>7. Порядок определения цены договора</w:t>
      </w:r>
    </w:p>
    <w:p w14:paraId="5385DD04" w14:textId="77777777" w:rsidR="00281455" w:rsidRPr="00FB6D93" w:rsidRDefault="00281455" w:rsidP="004B1665">
      <w:pPr>
        <w:pStyle w:val="consplusnormal"/>
        <w:spacing w:before="0" w:beforeAutospacing="0" w:after="0" w:afterAutospacing="0"/>
        <w:ind w:firstLine="709"/>
        <w:jc w:val="both"/>
        <w:rPr>
          <w:sz w:val="20"/>
          <w:szCs w:val="20"/>
        </w:rPr>
      </w:pPr>
      <w:r w:rsidRPr="00FB6D93">
        <w:rPr>
          <w:sz w:val="20"/>
          <w:szCs w:val="20"/>
        </w:rPr>
        <w:t>7.1. </w:t>
      </w:r>
      <w:bookmarkStart w:id="1" w:name="OLE_LINK2"/>
      <w:bookmarkStart w:id="2" w:name="OLE_LINK1"/>
      <w:bookmarkEnd w:id="1"/>
      <w:r w:rsidRPr="00FB6D93">
        <w:rPr>
          <w:sz w:val="20"/>
          <w:szCs w:val="20"/>
        </w:rPr>
        <w:t xml:space="preserve">Стоимость коммунального ресурса рассчитывается по тарифам, установленным в порядке, определенном </w:t>
      </w:r>
      <w:bookmarkEnd w:id="2"/>
      <w:r w:rsidRPr="00FB6D93">
        <w:rPr>
          <w:sz w:val="20"/>
          <w:szCs w:val="20"/>
        </w:rPr>
        <w:fldChar w:fldCharType="begin"/>
      </w:r>
      <w:r w:rsidRPr="00FB6D93">
        <w:rPr>
          <w:sz w:val="20"/>
          <w:szCs w:val="20"/>
        </w:rPr>
        <w:instrText xml:space="preserve"> HYPERLINK "consultantplus://offline/ref=A6DF8096156859D3FC2CA68065714FF7C700545AADE8291CE9C1EB9F64L2C9H" </w:instrText>
      </w:r>
      <w:r w:rsidRPr="00FB6D93">
        <w:rPr>
          <w:sz w:val="20"/>
          <w:szCs w:val="20"/>
        </w:rPr>
      </w:r>
      <w:r w:rsidRPr="00FB6D93">
        <w:rPr>
          <w:sz w:val="20"/>
          <w:szCs w:val="20"/>
        </w:rPr>
        <w:fldChar w:fldCharType="separate"/>
      </w:r>
      <w:r w:rsidRPr="00FB6D93">
        <w:rPr>
          <w:rStyle w:val="a8"/>
          <w:sz w:val="20"/>
          <w:szCs w:val="20"/>
        </w:rPr>
        <w:t>законодательством</w:t>
      </w:r>
      <w:r w:rsidRPr="00FB6D93">
        <w:rPr>
          <w:sz w:val="20"/>
          <w:szCs w:val="20"/>
        </w:rPr>
        <w:fldChar w:fldCharType="end"/>
      </w:r>
      <w:r w:rsidRPr="00FB6D93">
        <w:rPr>
          <w:sz w:val="20"/>
          <w:szCs w:val="20"/>
        </w:rPr>
        <w:t xml:space="preserve"> Российской Федерации о государственном регулировании цен (тарифов),  в случае установления надбавок к тарифам (ценам) стоимость коммунального ресурса рассчитывается с учетом таких надбавок.</w:t>
      </w:r>
    </w:p>
    <w:p w14:paraId="517CD551" w14:textId="1928966C" w:rsidR="00281455" w:rsidRPr="00FB6D93" w:rsidRDefault="00281455" w:rsidP="004B1665">
      <w:pPr>
        <w:pStyle w:val="consplusnormal"/>
        <w:spacing w:before="0" w:beforeAutospacing="0" w:after="0" w:afterAutospacing="0"/>
        <w:ind w:firstLine="709"/>
        <w:jc w:val="both"/>
        <w:rPr>
          <w:sz w:val="20"/>
          <w:szCs w:val="20"/>
        </w:rPr>
      </w:pPr>
      <w:r>
        <w:rPr>
          <w:sz w:val="20"/>
          <w:szCs w:val="20"/>
        </w:rPr>
        <w:t>7.2. </w:t>
      </w:r>
      <w:r w:rsidR="00F347CC">
        <w:rPr>
          <w:sz w:val="20"/>
          <w:szCs w:val="20"/>
        </w:rPr>
        <w:t xml:space="preserve">Ресурсоснабжающая </w:t>
      </w:r>
      <w:r w:rsidR="004B4D60">
        <w:rPr>
          <w:sz w:val="20"/>
          <w:szCs w:val="20"/>
        </w:rPr>
        <w:t>о</w:t>
      </w:r>
      <w:r w:rsidRPr="00FB6D93">
        <w:rPr>
          <w:sz w:val="20"/>
          <w:szCs w:val="20"/>
        </w:rPr>
        <w:t>рганизация вправе в одностороннем порядке изменять цену настоящего договора при вступлении в силу нормативных правовых актов, изменяющих порядок определения стоимости коммунального ресурса, а также принятия уполномоченным органом в области государственного регулирования тарифов, решения об изменении действующего тарифа (тарифов). В указанных случаях, расчеты за коммунальный ресурс будут производиться по стоимости, определенной на основании вновь принятых и вступивших в силу нормативных правовых актов.</w:t>
      </w:r>
    </w:p>
    <w:p w14:paraId="3A9AEA3E" w14:textId="24425C33" w:rsidR="00281455" w:rsidRDefault="00281455" w:rsidP="00401E78">
      <w:pPr>
        <w:pStyle w:val="consplusnormal"/>
        <w:spacing w:before="0" w:beforeAutospacing="0" w:after="0" w:afterAutospacing="0"/>
        <w:ind w:firstLine="709"/>
        <w:jc w:val="both"/>
        <w:rPr>
          <w:rStyle w:val="a3"/>
          <w:sz w:val="20"/>
          <w:szCs w:val="20"/>
          <w:highlight w:val="lightGray"/>
        </w:rPr>
      </w:pPr>
      <w:r w:rsidRPr="00FB6D93">
        <w:rPr>
          <w:sz w:val="20"/>
          <w:szCs w:val="20"/>
        </w:rPr>
        <w:t>7.3. Стоимость коммунального ресурса, необходимого для обеспечения предоставления коммунальной услуги пользователям нежилых помещений (включая подлежащий оплате этими лицами объем потребления коммунальной услуги, предоставленной на общедомовые нужды), рассчитывается исходя из тарифов для населения только в случае, если собственники нежилых помещений относятся к категории потребителей, приравненных к населению.</w:t>
      </w:r>
    </w:p>
    <w:p w14:paraId="641924C9" w14:textId="77777777" w:rsidR="00281455" w:rsidRPr="00BA7CEA" w:rsidRDefault="00281455" w:rsidP="00C546D7">
      <w:pPr>
        <w:pStyle w:val="consplusnormal"/>
        <w:spacing w:before="0" w:beforeAutospacing="0" w:after="0" w:afterAutospacing="0"/>
        <w:jc w:val="center"/>
        <w:rPr>
          <w:sz w:val="20"/>
          <w:szCs w:val="20"/>
        </w:rPr>
      </w:pPr>
      <w:r w:rsidRPr="00BA7CEA">
        <w:rPr>
          <w:rStyle w:val="a3"/>
          <w:sz w:val="20"/>
          <w:szCs w:val="20"/>
        </w:rPr>
        <w:t>8. Порядок оплаты коммунального ресурса</w:t>
      </w:r>
    </w:p>
    <w:p w14:paraId="33A5322D" w14:textId="77777777" w:rsidR="00281455" w:rsidRPr="00BA7CEA" w:rsidRDefault="00281455" w:rsidP="00C56EC9">
      <w:pPr>
        <w:pStyle w:val="ac"/>
        <w:ind w:firstLine="567"/>
        <w:jc w:val="both"/>
        <w:rPr>
          <w:rFonts w:ascii="Times New Roman" w:hAnsi="Times New Roman" w:cs="Times New Roman"/>
          <w:sz w:val="20"/>
          <w:szCs w:val="20"/>
        </w:rPr>
      </w:pPr>
      <w:r w:rsidRPr="00BA7CEA">
        <w:rPr>
          <w:rFonts w:ascii="Times New Roman" w:hAnsi="Times New Roman" w:cs="Times New Roman"/>
          <w:sz w:val="20"/>
          <w:szCs w:val="20"/>
        </w:rPr>
        <w:t xml:space="preserve">8.1. Оплата по настоящему договору производится Исполнителем </w:t>
      </w:r>
      <w:r>
        <w:rPr>
          <w:rFonts w:ascii="Times New Roman" w:hAnsi="Times New Roman" w:cs="Times New Roman"/>
          <w:sz w:val="20"/>
          <w:szCs w:val="20"/>
        </w:rPr>
        <w:t>в соответствии с платежными реквизитами, указанными в счете на оплату потребленного коммунального ресурса</w:t>
      </w:r>
      <w:r w:rsidRPr="00BA7CEA">
        <w:rPr>
          <w:rFonts w:ascii="Times New Roman" w:hAnsi="Times New Roman" w:cs="Times New Roman"/>
          <w:sz w:val="20"/>
          <w:szCs w:val="20"/>
        </w:rPr>
        <w:t xml:space="preserve"> до «20» числа месяца, следующего за расчетным.</w:t>
      </w:r>
    </w:p>
    <w:p w14:paraId="6382A530" w14:textId="645D0348" w:rsidR="00281455" w:rsidRPr="00BA7CEA" w:rsidRDefault="00281455" w:rsidP="00C56EC9">
      <w:pPr>
        <w:pStyle w:val="ac"/>
        <w:ind w:firstLine="567"/>
        <w:jc w:val="both"/>
        <w:rPr>
          <w:rFonts w:ascii="Times New Roman" w:hAnsi="Times New Roman" w:cs="Times New Roman"/>
          <w:sz w:val="20"/>
          <w:szCs w:val="20"/>
        </w:rPr>
      </w:pPr>
      <w:r w:rsidRPr="00BA7CEA">
        <w:rPr>
          <w:rFonts w:ascii="Times New Roman" w:hAnsi="Times New Roman" w:cs="Times New Roman"/>
          <w:sz w:val="20"/>
          <w:szCs w:val="20"/>
        </w:rPr>
        <w:t xml:space="preserve">Размер платежа, причитающегося к перечислению в пользу </w:t>
      </w:r>
      <w:r w:rsidR="00F347CC">
        <w:rPr>
          <w:rFonts w:ascii="Times New Roman" w:hAnsi="Times New Roman" w:cs="Times New Roman"/>
          <w:sz w:val="20"/>
          <w:szCs w:val="20"/>
          <w:lang w:eastAsia="ru-RU"/>
        </w:rPr>
        <w:t>Ресурсоснабжающей</w:t>
      </w:r>
      <w:r w:rsidR="004B4D60">
        <w:rPr>
          <w:rFonts w:ascii="Times New Roman" w:hAnsi="Times New Roman" w:cs="Times New Roman"/>
          <w:sz w:val="20"/>
          <w:szCs w:val="20"/>
        </w:rPr>
        <w:t xml:space="preserve"> о</w:t>
      </w:r>
      <w:r w:rsidRPr="00BA7CEA">
        <w:rPr>
          <w:rFonts w:ascii="Times New Roman" w:hAnsi="Times New Roman" w:cs="Times New Roman"/>
          <w:sz w:val="20"/>
          <w:szCs w:val="20"/>
        </w:rPr>
        <w:t>рганизации, определяется в размере 100% сто</w:t>
      </w:r>
      <w:r w:rsidR="0093065E">
        <w:rPr>
          <w:rFonts w:ascii="Times New Roman" w:hAnsi="Times New Roman" w:cs="Times New Roman"/>
          <w:sz w:val="20"/>
          <w:szCs w:val="20"/>
        </w:rPr>
        <w:t>имости фактического объема потребл</w:t>
      </w:r>
      <w:r w:rsidRPr="00BA7CEA">
        <w:rPr>
          <w:rFonts w:ascii="Times New Roman" w:hAnsi="Times New Roman" w:cs="Times New Roman"/>
          <w:sz w:val="20"/>
          <w:szCs w:val="20"/>
        </w:rPr>
        <w:t xml:space="preserve">енного коммунального ресурса за расчетный месяц. </w:t>
      </w:r>
    </w:p>
    <w:p w14:paraId="26080F29" w14:textId="2A504183" w:rsidR="00281455" w:rsidRPr="00BA7CEA" w:rsidRDefault="00281455" w:rsidP="00C546D7">
      <w:pPr>
        <w:spacing w:after="0" w:line="240" w:lineRule="auto"/>
        <w:ind w:firstLine="709"/>
        <w:jc w:val="both"/>
        <w:rPr>
          <w:rFonts w:ascii="Times New Roman" w:hAnsi="Times New Roman" w:cs="Times New Roman"/>
          <w:strike/>
          <w:sz w:val="20"/>
          <w:szCs w:val="20"/>
        </w:rPr>
      </w:pPr>
      <w:r w:rsidRPr="00BA7CEA">
        <w:rPr>
          <w:rFonts w:ascii="Times New Roman" w:hAnsi="Times New Roman" w:cs="Times New Roman"/>
          <w:sz w:val="20"/>
          <w:szCs w:val="20"/>
        </w:rPr>
        <w:t xml:space="preserve">8.2. Расчетный период, установленный настоящим договором равен 1 (одному) календарному месяцу. Оплата по настоящему договору производится Исполнителем </w:t>
      </w:r>
      <w:proofErr w:type="gramStart"/>
      <w:r w:rsidRPr="00BA7CEA">
        <w:rPr>
          <w:rFonts w:ascii="Times New Roman" w:hAnsi="Times New Roman" w:cs="Times New Roman"/>
          <w:sz w:val="20"/>
          <w:szCs w:val="20"/>
        </w:rPr>
        <w:t>на основании счетов</w:t>
      </w:r>
      <w:proofErr w:type="gramEnd"/>
      <w:r w:rsidRPr="00BA7CEA">
        <w:rPr>
          <w:rFonts w:ascii="Times New Roman" w:hAnsi="Times New Roman" w:cs="Times New Roman"/>
          <w:sz w:val="20"/>
          <w:szCs w:val="20"/>
        </w:rPr>
        <w:t xml:space="preserve"> выставляемых к оплате </w:t>
      </w:r>
      <w:r w:rsidR="00F347CC">
        <w:rPr>
          <w:rFonts w:ascii="Times New Roman" w:hAnsi="Times New Roman" w:cs="Times New Roman"/>
          <w:sz w:val="20"/>
          <w:szCs w:val="20"/>
          <w:lang w:eastAsia="ru-RU"/>
        </w:rPr>
        <w:t>Ресурсоснабжающей</w:t>
      </w:r>
      <w:r w:rsidR="004B4D60">
        <w:rPr>
          <w:rFonts w:ascii="Times New Roman" w:hAnsi="Times New Roman" w:cs="Times New Roman"/>
          <w:sz w:val="20"/>
          <w:szCs w:val="20"/>
        </w:rPr>
        <w:t xml:space="preserve"> о</w:t>
      </w:r>
      <w:r>
        <w:rPr>
          <w:rFonts w:ascii="Times New Roman" w:hAnsi="Times New Roman" w:cs="Times New Roman"/>
          <w:sz w:val="20"/>
          <w:szCs w:val="20"/>
        </w:rPr>
        <w:t xml:space="preserve">рганизацией.  </w:t>
      </w:r>
      <w:r w:rsidRPr="00BA7CEA">
        <w:rPr>
          <w:rFonts w:ascii="Times New Roman" w:hAnsi="Times New Roman" w:cs="Times New Roman"/>
          <w:sz w:val="20"/>
          <w:szCs w:val="20"/>
        </w:rPr>
        <w:t xml:space="preserve">Датой оплаты считается дата поступления денежных средств на расчетный счет </w:t>
      </w:r>
      <w:r w:rsidR="00F347CC">
        <w:rPr>
          <w:rFonts w:ascii="Times New Roman" w:hAnsi="Times New Roman" w:cs="Times New Roman"/>
          <w:sz w:val="20"/>
          <w:szCs w:val="20"/>
          <w:lang w:eastAsia="ru-RU"/>
        </w:rPr>
        <w:t>Ресурсоснабжающей</w:t>
      </w:r>
      <w:r w:rsidR="004B4D60">
        <w:rPr>
          <w:rFonts w:ascii="Times New Roman" w:hAnsi="Times New Roman" w:cs="Times New Roman"/>
          <w:sz w:val="20"/>
          <w:szCs w:val="20"/>
        </w:rPr>
        <w:t xml:space="preserve"> о</w:t>
      </w:r>
      <w:r w:rsidRPr="00BA7CEA">
        <w:rPr>
          <w:rFonts w:ascii="Times New Roman" w:hAnsi="Times New Roman" w:cs="Times New Roman"/>
          <w:sz w:val="20"/>
          <w:szCs w:val="20"/>
        </w:rPr>
        <w:t>рганизации.</w:t>
      </w:r>
    </w:p>
    <w:p w14:paraId="40A34811" w14:textId="7B814A00" w:rsidR="00281455" w:rsidRDefault="00281455" w:rsidP="00C546D7">
      <w:pPr>
        <w:spacing w:after="0" w:line="240" w:lineRule="auto"/>
        <w:ind w:firstLine="709"/>
        <w:jc w:val="both"/>
        <w:rPr>
          <w:rFonts w:ascii="Times New Roman" w:hAnsi="Times New Roman" w:cs="Times New Roman"/>
          <w:color w:val="FF0000"/>
          <w:sz w:val="20"/>
          <w:szCs w:val="20"/>
        </w:rPr>
      </w:pPr>
      <w:r>
        <w:rPr>
          <w:rFonts w:ascii="Times New Roman" w:hAnsi="Times New Roman" w:cs="Times New Roman"/>
          <w:sz w:val="20"/>
          <w:szCs w:val="20"/>
        </w:rPr>
        <w:lastRenderedPageBreak/>
        <w:t>8.3</w:t>
      </w:r>
      <w:r w:rsidRPr="00715DE0">
        <w:rPr>
          <w:rFonts w:ascii="Times New Roman" w:hAnsi="Times New Roman" w:cs="Times New Roman"/>
          <w:sz w:val="20"/>
          <w:szCs w:val="20"/>
        </w:rPr>
        <w:t xml:space="preserve">. Для целей определения обязательств Исполнителя по оплате за коммунальный ресурс за расчетный период </w:t>
      </w:r>
      <w:r w:rsidR="00F347CC">
        <w:rPr>
          <w:rFonts w:ascii="Times New Roman" w:hAnsi="Times New Roman" w:cs="Times New Roman"/>
          <w:sz w:val="20"/>
          <w:szCs w:val="20"/>
          <w:lang w:eastAsia="ru-RU"/>
        </w:rPr>
        <w:t>Ресурсоснабжающей</w:t>
      </w:r>
      <w:r w:rsidR="004B4D60">
        <w:rPr>
          <w:rFonts w:ascii="Times New Roman" w:hAnsi="Times New Roman" w:cs="Times New Roman"/>
          <w:sz w:val="20"/>
          <w:szCs w:val="20"/>
        </w:rPr>
        <w:t xml:space="preserve"> о</w:t>
      </w:r>
      <w:r w:rsidRPr="00715DE0">
        <w:rPr>
          <w:rFonts w:ascii="Times New Roman" w:hAnsi="Times New Roman" w:cs="Times New Roman"/>
          <w:sz w:val="20"/>
          <w:szCs w:val="20"/>
        </w:rPr>
        <w:t xml:space="preserve">рганизация ежемесячно в срок до 10 числа месяца за </w:t>
      </w:r>
      <w:proofErr w:type="gramStart"/>
      <w:r w:rsidRPr="00715DE0">
        <w:rPr>
          <w:rFonts w:ascii="Times New Roman" w:hAnsi="Times New Roman" w:cs="Times New Roman"/>
          <w:sz w:val="20"/>
          <w:szCs w:val="20"/>
        </w:rPr>
        <w:t>расчетным  выставляет</w:t>
      </w:r>
      <w:proofErr w:type="gramEnd"/>
      <w:r w:rsidRPr="00715DE0">
        <w:rPr>
          <w:rFonts w:ascii="Times New Roman" w:hAnsi="Times New Roman" w:cs="Times New Roman"/>
          <w:sz w:val="20"/>
          <w:szCs w:val="20"/>
        </w:rPr>
        <w:t xml:space="preserve"> в адрес Исполнителя счет на оплату</w:t>
      </w:r>
      <w:r w:rsidR="0093065E">
        <w:rPr>
          <w:rFonts w:ascii="Times New Roman" w:hAnsi="Times New Roman" w:cs="Times New Roman"/>
          <w:sz w:val="20"/>
          <w:szCs w:val="20"/>
        </w:rPr>
        <w:t xml:space="preserve"> поставленного в многоквартирные</w:t>
      </w:r>
      <w:r w:rsidRPr="00715DE0">
        <w:rPr>
          <w:rFonts w:ascii="Times New Roman" w:hAnsi="Times New Roman" w:cs="Times New Roman"/>
          <w:sz w:val="20"/>
          <w:szCs w:val="20"/>
        </w:rPr>
        <w:t xml:space="preserve"> дом</w:t>
      </w:r>
      <w:r w:rsidR="0093065E">
        <w:rPr>
          <w:rFonts w:ascii="Times New Roman" w:hAnsi="Times New Roman" w:cs="Times New Roman"/>
          <w:sz w:val="20"/>
          <w:szCs w:val="20"/>
        </w:rPr>
        <w:t>а</w:t>
      </w:r>
      <w:r w:rsidRPr="00715DE0">
        <w:rPr>
          <w:rFonts w:ascii="Times New Roman" w:hAnsi="Times New Roman" w:cs="Times New Roman"/>
          <w:sz w:val="20"/>
          <w:szCs w:val="20"/>
        </w:rPr>
        <w:t xml:space="preserve">  коммунального ресурса. </w:t>
      </w:r>
      <w:r>
        <w:rPr>
          <w:rFonts w:ascii="Times New Roman" w:hAnsi="Times New Roman" w:cs="Times New Roman"/>
          <w:sz w:val="20"/>
          <w:szCs w:val="20"/>
        </w:rPr>
        <w:t xml:space="preserve">Счет, акт-выполненных работ, счет-фактуру Исполнитель получает самостоятельно по адресу </w:t>
      </w:r>
      <w:r w:rsidR="00F347CC">
        <w:rPr>
          <w:rFonts w:ascii="Times New Roman" w:hAnsi="Times New Roman" w:cs="Times New Roman"/>
          <w:sz w:val="20"/>
          <w:szCs w:val="20"/>
        </w:rPr>
        <w:t>_________________________</w:t>
      </w:r>
      <w:r>
        <w:rPr>
          <w:rFonts w:ascii="Times New Roman" w:hAnsi="Times New Roman" w:cs="Times New Roman"/>
          <w:sz w:val="20"/>
          <w:szCs w:val="20"/>
        </w:rPr>
        <w:t xml:space="preserve">в помещении абонентной службы. </w:t>
      </w:r>
    </w:p>
    <w:p w14:paraId="53109415" w14:textId="77777777" w:rsidR="00281455" w:rsidRPr="00742776" w:rsidRDefault="00281455" w:rsidP="00C546D7">
      <w:pPr>
        <w:spacing w:after="0" w:line="240" w:lineRule="auto"/>
        <w:ind w:firstLine="709"/>
        <w:jc w:val="both"/>
        <w:rPr>
          <w:rFonts w:ascii="Times New Roman" w:hAnsi="Times New Roman" w:cs="Times New Roman"/>
          <w:color w:val="FF0000"/>
          <w:sz w:val="20"/>
          <w:szCs w:val="20"/>
        </w:rPr>
      </w:pPr>
    </w:p>
    <w:p w14:paraId="3E0DD6A6" w14:textId="77777777" w:rsidR="00281455" w:rsidRPr="00742776" w:rsidRDefault="00281455" w:rsidP="00C546D7">
      <w:pPr>
        <w:spacing w:after="0" w:line="240" w:lineRule="auto"/>
        <w:jc w:val="center"/>
        <w:rPr>
          <w:rFonts w:ascii="Times New Roman" w:hAnsi="Times New Roman" w:cs="Times New Roman"/>
          <w:sz w:val="20"/>
          <w:szCs w:val="20"/>
        </w:rPr>
      </w:pPr>
      <w:r w:rsidRPr="00742776">
        <w:rPr>
          <w:rStyle w:val="a3"/>
          <w:rFonts w:ascii="Times New Roman" w:hAnsi="Times New Roman" w:cs="Times New Roman"/>
          <w:sz w:val="20"/>
          <w:szCs w:val="20"/>
        </w:rPr>
        <w:t>9. Ответственность сторон</w:t>
      </w:r>
    </w:p>
    <w:p w14:paraId="33F08329" w14:textId="77777777" w:rsidR="00281455" w:rsidRPr="00FB6D93" w:rsidRDefault="00281455" w:rsidP="00C546D7">
      <w:pPr>
        <w:spacing w:after="0" w:line="240" w:lineRule="auto"/>
        <w:ind w:firstLine="709"/>
        <w:jc w:val="both"/>
        <w:rPr>
          <w:rFonts w:ascii="Times New Roman" w:hAnsi="Times New Roman" w:cs="Times New Roman"/>
          <w:sz w:val="20"/>
          <w:szCs w:val="20"/>
        </w:rPr>
      </w:pPr>
      <w:r w:rsidRPr="00FB6D93">
        <w:rPr>
          <w:rFonts w:ascii="Times New Roman" w:hAnsi="Times New Roman" w:cs="Times New Roman"/>
          <w:sz w:val="20"/>
          <w:szCs w:val="20"/>
        </w:rPr>
        <w:t>9.1.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CE4821B" w14:textId="77430015" w:rsidR="0093065E" w:rsidRDefault="00281455" w:rsidP="00C546D7">
      <w:pPr>
        <w:spacing w:after="0" w:line="240" w:lineRule="auto"/>
        <w:ind w:firstLine="709"/>
        <w:jc w:val="both"/>
        <w:rPr>
          <w:rFonts w:ascii="Times New Roman" w:hAnsi="Times New Roman" w:cs="Times New Roman"/>
          <w:sz w:val="20"/>
          <w:szCs w:val="20"/>
        </w:rPr>
      </w:pPr>
      <w:r w:rsidRPr="00FB6D93">
        <w:rPr>
          <w:rFonts w:ascii="Times New Roman" w:hAnsi="Times New Roman" w:cs="Times New Roman"/>
          <w:sz w:val="20"/>
          <w:szCs w:val="20"/>
        </w:rPr>
        <w:t>9</w:t>
      </w:r>
      <w:r>
        <w:rPr>
          <w:rFonts w:ascii="Times New Roman" w:hAnsi="Times New Roman" w:cs="Times New Roman"/>
          <w:sz w:val="20"/>
          <w:szCs w:val="20"/>
        </w:rPr>
        <w:t>.2. </w:t>
      </w:r>
      <w:r w:rsidR="00234322">
        <w:rPr>
          <w:rFonts w:ascii="Times New Roman" w:hAnsi="Times New Roman" w:cs="Times New Roman"/>
          <w:sz w:val="20"/>
          <w:szCs w:val="20"/>
          <w:lang w:eastAsia="ru-RU"/>
        </w:rPr>
        <w:t>Ресурсоснабжающая</w:t>
      </w:r>
      <w:r w:rsidR="004B4D60">
        <w:rPr>
          <w:rFonts w:ascii="Times New Roman" w:hAnsi="Times New Roman" w:cs="Times New Roman"/>
          <w:sz w:val="20"/>
          <w:szCs w:val="20"/>
        </w:rPr>
        <w:t xml:space="preserve"> о</w:t>
      </w:r>
      <w:r w:rsidRPr="00FB6D93">
        <w:rPr>
          <w:rFonts w:ascii="Times New Roman" w:hAnsi="Times New Roman" w:cs="Times New Roman"/>
          <w:sz w:val="20"/>
          <w:szCs w:val="20"/>
        </w:rPr>
        <w:t>рганизация не</w:t>
      </w:r>
      <w:r>
        <w:rPr>
          <w:rFonts w:ascii="Times New Roman" w:hAnsi="Times New Roman" w:cs="Times New Roman"/>
          <w:sz w:val="20"/>
          <w:szCs w:val="20"/>
        </w:rPr>
        <w:t>сет ответственность за поставку</w:t>
      </w:r>
      <w:r w:rsidRPr="00FB6D93">
        <w:rPr>
          <w:rFonts w:ascii="Times New Roman" w:hAnsi="Times New Roman" w:cs="Times New Roman"/>
          <w:sz w:val="20"/>
          <w:szCs w:val="20"/>
        </w:rPr>
        <w:t xml:space="preserve"> </w:t>
      </w:r>
      <w:r>
        <w:rPr>
          <w:rFonts w:ascii="Times New Roman" w:hAnsi="Times New Roman" w:cs="Times New Roman"/>
          <w:sz w:val="20"/>
          <w:szCs w:val="20"/>
        </w:rPr>
        <w:t>коммунального ресурса на границу</w:t>
      </w:r>
      <w:r w:rsidRPr="00FB6D93">
        <w:rPr>
          <w:rFonts w:ascii="Times New Roman" w:hAnsi="Times New Roman" w:cs="Times New Roman"/>
          <w:sz w:val="20"/>
          <w:szCs w:val="20"/>
        </w:rPr>
        <w:t xml:space="preserve"> балансовой принадлежности сетей и эксплуатационной </w:t>
      </w:r>
      <w:proofErr w:type="gramStart"/>
      <w:r w:rsidRPr="00FB6D93">
        <w:rPr>
          <w:rFonts w:ascii="Times New Roman" w:hAnsi="Times New Roman" w:cs="Times New Roman"/>
          <w:sz w:val="20"/>
          <w:szCs w:val="20"/>
        </w:rPr>
        <w:t>ответственности</w:t>
      </w:r>
      <w:r>
        <w:rPr>
          <w:rFonts w:ascii="Times New Roman" w:hAnsi="Times New Roman" w:cs="Times New Roman"/>
          <w:sz w:val="20"/>
          <w:szCs w:val="20"/>
        </w:rPr>
        <w:t xml:space="preserve"> </w:t>
      </w:r>
      <w:r w:rsidR="0093065E">
        <w:rPr>
          <w:rFonts w:ascii="Times New Roman" w:hAnsi="Times New Roman" w:cs="Times New Roman"/>
          <w:sz w:val="20"/>
          <w:szCs w:val="20"/>
        </w:rPr>
        <w:t>.</w:t>
      </w:r>
      <w:proofErr w:type="gramEnd"/>
    </w:p>
    <w:p w14:paraId="556000DA" w14:textId="77777777" w:rsidR="00281455" w:rsidRPr="00FB6D93" w:rsidRDefault="00281455" w:rsidP="00C546D7">
      <w:pPr>
        <w:spacing w:after="0" w:line="240" w:lineRule="auto"/>
        <w:ind w:firstLine="709"/>
        <w:jc w:val="both"/>
        <w:rPr>
          <w:rFonts w:ascii="Times New Roman" w:hAnsi="Times New Roman" w:cs="Times New Roman"/>
          <w:sz w:val="20"/>
          <w:szCs w:val="20"/>
        </w:rPr>
      </w:pPr>
      <w:r w:rsidRPr="00FB6D93">
        <w:rPr>
          <w:rFonts w:ascii="Times New Roman" w:hAnsi="Times New Roman" w:cs="Times New Roman"/>
          <w:sz w:val="20"/>
          <w:szCs w:val="20"/>
        </w:rPr>
        <w:t xml:space="preserve">9.3. Исполнитель несет ответственность, в том числе за действия потребителей, предусмотренные </w:t>
      </w:r>
      <w:hyperlink r:id="rId8" w:history="1">
        <w:r w:rsidRPr="00FB6D93">
          <w:rPr>
            <w:rStyle w:val="a8"/>
            <w:rFonts w:ascii="Times New Roman" w:hAnsi="Times New Roman" w:cs="Times New Roman"/>
            <w:sz w:val="20"/>
            <w:szCs w:val="20"/>
          </w:rPr>
          <w:t>пунктом 35</w:t>
        </w:r>
      </w:hyperlink>
      <w:r w:rsidRPr="00FB6D93">
        <w:rPr>
          <w:rFonts w:ascii="Times New Roman" w:hAnsi="Times New Roman" w:cs="Times New Roman"/>
          <w:sz w:val="20"/>
          <w:szCs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 354, которые повлекли нарушение установленных настоящим договором показателей качества и объемов коммунального ресурса, в том числе нарушение температуры возвращаемого теплоносителя.</w:t>
      </w:r>
      <w:r w:rsidR="0093065E">
        <w:rPr>
          <w:rFonts w:ascii="Times New Roman" w:hAnsi="Times New Roman" w:cs="Times New Roman"/>
          <w:sz w:val="20"/>
          <w:szCs w:val="20"/>
        </w:rPr>
        <w:t xml:space="preserve"> Исполнитель несет ответственность за потребление тепловой </w:t>
      </w:r>
      <w:proofErr w:type="gramStart"/>
      <w:r w:rsidR="0093065E">
        <w:rPr>
          <w:rFonts w:ascii="Times New Roman" w:hAnsi="Times New Roman" w:cs="Times New Roman"/>
          <w:sz w:val="20"/>
          <w:szCs w:val="20"/>
        </w:rPr>
        <w:t>энергии  до</w:t>
      </w:r>
      <w:proofErr w:type="gramEnd"/>
      <w:r w:rsidR="0093065E">
        <w:rPr>
          <w:rFonts w:ascii="Times New Roman" w:hAnsi="Times New Roman" w:cs="Times New Roman"/>
          <w:sz w:val="20"/>
          <w:szCs w:val="20"/>
        </w:rPr>
        <w:t xml:space="preserve"> прибора учета при наличии принятого к коммерческим расчетам узла учета тепловой энергии.  </w:t>
      </w:r>
    </w:p>
    <w:p w14:paraId="63C4F22E" w14:textId="605838AF" w:rsidR="003C094F" w:rsidRDefault="003C094F" w:rsidP="003C094F">
      <w:pPr>
        <w:spacing w:after="160" w:line="259" w:lineRule="auto"/>
        <w:rPr>
          <w:rFonts w:ascii="Times New Roman" w:hAnsi="Times New Roman" w:cs="Times New Roman"/>
          <w:sz w:val="20"/>
          <w:szCs w:val="20"/>
        </w:rPr>
      </w:pPr>
      <w:r>
        <w:rPr>
          <w:rFonts w:ascii="Times New Roman" w:hAnsi="Times New Roman" w:cs="Times New Roman"/>
          <w:sz w:val="20"/>
          <w:szCs w:val="20"/>
        </w:rPr>
        <w:t xml:space="preserve">               </w:t>
      </w:r>
      <w:r w:rsidR="00281455" w:rsidRPr="00FB6D93">
        <w:rPr>
          <w:rFonts w:ascii="Times New Roman" w:hAnsi="Times New Roman" w:cs="Times New Roman"/>
          <w:sz w:val="20"/>
          <w:szCs w:val="20"/>
        </w:rPr>
        <w:t>9.4. В случае нарушения сроков оплаты установленной п. 8. дого</w:t>
      </w:r>
      <w:r w:rsidR="00281455">
        <w:rPr>
          <w:rFonts w:ascii="Times New Roman" w:hAnsi="Times New Roman" w:cs="Times New Roman"/>
          <w:sz w:val="20"/>
          <w:szCs w:val="20"/>
        </w:rPr>
        <w:t xml:space="preserve">вора Исполнитель уплачивает  </w:t>
      </w:r>
      <w:r w:rsidR="00234322">
        <w:rPr>
          <w:rFonts w:ascii="Times New Roman" w:hAnsi="Times New Roman" w:cs="Times New Roman"/>
          <w:sz w:val="20"/>
          <w:szCs w:val="20"/>
          <w:lang w:eastAsia="ru-RU"/>
        </w:rPr>
        <w:t>Ресурсоснабжающей</w:t>
      </w:r>
      <w:r w:rsidR="00234322">
        <w:rPr>
          <w:rFonts w:ascii="Times New Roman" w:hAnsi="Times New Roman" w:cs="Times New Roman"/>
          <w:sz w:val="20"/>
          <w:szCs w:val="20"/>
        </w:rPr>
        <w:t xml:space="preserve"> </w:t>
      </w:r>
      <w:r w:rsidR="00060CA8">
        <w:rPr>
          <w:rFonts w:ascii="Times New Roman" w:hAnsi="Times New Roman" w:cs="Times New Roman"/>
          <w:sz w:val="20"/>
          <w:szCs w:val="20"/>
        </w:rPr>
        <w:t>ор</w:t>
      </w:r>
      <w:r w:rsidR="00281455" w:rsidRPr="00FB6D93">
        <w:rPr>
          <w:rFonts w:ascii="Times New Roman" w:hAnsi="Times New Roman" w:cs="Times New Roman"/>
          <w:sz w:val="20"/>
          <w:szCs w:val="20"/>
        </w:rPr>
        <w:t xml:space="preserve">ганизации пеню в размере </w:t>
      </w:r>
      <w:r w:rsidRPr="00B36DDA">
        <w:rPr>
          <w:rFonts w:ascii="Times New Roman" w:hAnsi="Times New Roman" w:cs="Times New Roman"/>
          <w:sz w:val="20"/>
          <w:szCs w:val="20"/>
        </w:rPr>
        <w:t>одной трехсотой </w:t>
      </w:r>
      <w:hyperlink r:id="rId9" w:anchor="block_200" w:history="1">
        <w:r w:rsidRPr="00B36DDA">
          <w:rPr>
            <w:rStyle w:val="a8"/>
            <w:rFonts w:ascii="Times New Roman" w:hAnsi="Times New Roman" w:cs="Times New Roman"/>
            <w:sz w:val="20"/>
            <w:szCs w:val="20"/>
          </w:rPr>
          <w:t>ставки рефинансирования</w:t>
        </w:r>
      </w:hyperlink>
      <w:r w:rsidRPr="00B36DDA">
        <w:rPr>
          <w:rFonts w:ascii="Times New Roman" w:hAnsi="Times New Roman" w:cs="Times New Roman"/>
          <w:sz w:val="20"/>
          <w:szCs w:val="20"/>
        </w:rPr>
        <w:t>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w:t>
      </w:r>
      <w:r w:rsidR="00060CA8">
        <w:rPr>
          <w:rFonts w:ascii="Times New Roman" w:hAnsi="Times New Roman" w:cs="Times New Roman"/>
          <w:sz w:val="20"/>
          <w:szCs w:val="20"/>
        </w:rPr>
        <w:t xml:space="preserve"> </w:t>
      </w:r>
      <w:r w:rsidRPr="00B36DDA">
        <w:rPr>
          <w:rFonts w:ascii="Times New Roman" w:hAnsi="Times New Roman" w:cs="Times New Roman"/>
          <w:sz w:val="20"/>
          <w:szCs w:val="20"/>
        </w:rPr>
        <w:t>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r>
        <w:rPr>
          <w:rFonts w:ascii="Times New Roman" w:hAnsi="Times New Roman" w:cs="Times New Roman"/>
          <w:sz w:val="20"/>
          <w:szCs w:val="20"/>
        </w:rPr>
        <w:t xml:space="preserve"> </w:t>
      </w:r>
    </w:p>
    <w:p w14:paraId="2578F326" w14:textId="406F9179" w:rsidR="00281455" w:rsidRPr="00FB6D93" w:rsidRDefault="003C094F" w:rsidP="003C094F">
      <w:pPr>
        <w:spacing w:after="160" w:line="259" w:lineRule="auto"/>
        <w:rPr>
          <w:rFonts w:ascii="Times New Roman" w:hAnsi="Times New Roman" w:cs="Times New Roman"/>
          <w:sz w:val="20"/>
          <w:szCs w:val="20"/>
        </w:rPr>
      </w:pPr>
      <w:r>
        <w:rPr>
          <w:rFonts w:ascii="Times New Roman" w:hAnsi="Times New Roman" w:cs="Times New Roman"/>
          <w:sz w:val="20"/>
          <w:szCs w:val="20"/>
        </w:rPr>
        <w:t xml:space="preserve">         </w:t>
      </w:r>
      <w:r w:rsidR="00281455" w:rsidRPr="00FB6D93">
        <w:rPr>
          <w:rFonts w:ascii="Times New Roman" w:hAnsi="Times New Roman" w:cs="Times New Roman"/>
          <w:sz w:val="20"/>
          <w:szCs w:val="20"/>
        </w:rPr>
        <w:t>9.</w:t>
      </w:r>
      <w:r>
        <w:rPr>
          <w:rFonts w:ascii="Times New Roman" w:hAnsi="Times New Roman" w:cs="Times New Roman"/>
          <w:sz w:val="20"/>
          <w:szCs w:val="20"/>
        </w:rPr>
        <w:t>5</w:t>
      </w:r>
      <w:r w:rsidR="00281455" w:rsidRPr="00FB6D93">
        <w:rPr>
          <w:rFonts w:ascii="Times New Roman" w:hAnsi="Times New Roman" w:cs="Times New Roman"/>
          <w:sz w:val="20"/>
          <w:szCs w:val="20"/>
        </w:rPr>
        <w:t xml:space="preserve">. Споры сторон, связанные с исполнением настоящего договора, разрешаются путем переговоров </w:t>
      </w:r>
      <w:r w:rsidR="00281455">
        <w:rPr>
          <w:rFonts w:ascii="Times New Roman" w:hAnsi="Times New Roman" w:cs="Times New Roman"/>
          <w:sz w:val="20"/>
          <w:szCs w:val="20"/>
        </w:rPr>
        <w:t>с</w:t>
      </w:r>
      <w:r w:rsidR="00281455" w:rsidRPr="00FB6D93">
        <w:rPr>
          <w:rFonts w:ascii="Times New Roman" w:hAnsi="Times New Roman" w:cs="Times New Roman"/>
          <w:sz w:val="20"/>
          <w:szCs w:val="20"/>
        </w:rPr>
        <w:t xml:space="preserve">торон, а в случае недостижения сторонами соглашения, споры и разногласия, возникающие </w:t>
      </w:r>
      <w:proofErr w:type="gramStart"/>
      <w:r w:rsidR="00281455" w:rsidRPr="00FB6D93">
        <w:rPr>
          <w:rFonts w:ascii="Times New Roman" w:hAnsi="Times New Roman" w:cs="Times New Roman"/>
          <w:sz w:val="20"/>
          <w:szCs w:val="20"/>
        </w:rPr>
        <w:t>из настоящего договора</w:t>
      </w:r>
      <w:proofErr w:type="gramEnd"/>
      <w:r w:rsidR="00281455" w:rsidRPr="00FB6D93">
        <w:rPr>
          <w:rFonts w:ascii="Times New Roman" w:hAnsi="Times New Roman" w:cs="Times New Roman"/>
          <w:sz w:val="20"/>
          <w:szCs w:val="20"/>
        </w:rPr>
        <w:t xml:space="preserve"> подлежат разрешению в суде в порядке, установленном законодательством Российской Федерации.</w:t>
      </w:r>
    </w:p>
    <w:p w14:paraId="2C14C682" w14:textId="77777777" w:rsidR="00281455" w:rsidRDefault="00281455" w:rsidP="00FB6D93">
      <w:pPr>
        <w:pStyle w:val="210"/>
        <w:spacing w:before="0" w:beforeAutospacing="0" w:after="0" w:afterAutospacing="0"/>
        <w:jc w:val="center"/>
        <w:rPr>
          <w:rStyle w:val="a3"/>
          <w:sz w:val="20"/>
          <w:szCs w:val="20"/>
        </w:rPr>
      </w:pPr>
    </w:p>
    <w:p w14:paraId="34102A91" w14:textId="77777777" w:rsidR="00281455" w:rsidRPr="00FB6D93" w:rsidRDefault="00281455" w:rsidP="00FB6D93">
      <w:pPr>
        <w:pStyle w:val="210"/>
        <w:spacing w:before="0" w:beforeAutospacing="0" w:after="0" w:afterAutospacing="0"/>
        <w:jc w:val="center"/>
        <w:rPr>
          <w:sz w:val="20"/>
          <w:szCs w:val="20"/>
        </w:rPr>
      </w:pPr>
      <w:r w:rsidRPr="00FB6D93">
        <w:rPr>
          <w:rStyle w:val="a3"/>
          <w:sz w:val="20"/>
          <w:szCs w:val="20"/>
        </w:rPr>
        <w:t>10. Форс-мажор</w:t>
      </w:r>
    </w:p>
    <w:p w14:paraId="6B3DBF23" w14:textId="77777777" w:rsidR="00281455" w:rsidRPr="00FB6D93" w:rsidRDefault="00281455" w:rsidP="00FB6D93">
      <w:pPr>
        <w:spacing w:after="0" w:line="240" w:lineRule="auto"/>
        <w:ind w:firstLine="709"/>
        <w:jc w:val="both"/>
        <w:rPr>
          <w:rFonts w:ascii="Times New Roman" w:hAnsi="Times New Roman" w:cs="Times New Roman"/>
          <w:sz w:val="20"/>
          <w:szCs w:val="20"/>
        </w:rPr>
      </w:pPr>
      <w:r w:rsidRPr="00FB6D93">
        <w:rPr>
          <w:rFonts w:ascii="Times New Roman" w:hAnsi="Times New Roman" w:cs="Times New Roman"/>
          <w:color w:val="000000"/>
          <w:sz w:val="20"/>
          <w:szCs w:val="20"/>
        </w:rPr>
        <w:t xml:space="preserve">10.1.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w:t>
      </w:r>
      <w:proofErr w:type="gramStart"/>
      <w:r w:rsidRPr="00FB6D93">
        <w:rPr>
          <w:rFonts w:ascii="Times New Roman" w:hAnsi="Times New Roman" w:cs="Times New Roman"/>
          <w:color w:val="000000"/>
          <w:sz w:val="20"/>
          <w:szCs w:val="20"/>
        </w:rPr>
        <w:t>и</w:t>
      </w:r>
      <w:proofErr w:type="gramEnd"/>
      <w:r w:rsidRPr="00FB6D93">
        <w:rPr>
          <w:rFonts w:ascii="Times New Roman" w:hAnsi="Times New Roman" w:cs="Times New Roman"/>
          <w:color w:val="000000"/>
          <w:sz w:val="20"/>
          <w:szCs w:val="20"/>
        </w:rPr>
        <w:t xml:space="preserve"> если эти обстоятельства повлияли на исполнение настоящего договора.</w:t>
      </w:r>
    </w:p>
    <w:p w14:paraId="3ADA7FFA" w14:textId="77777777" w:rsidR="00281455" w:rsidRPr="00FB6D93" w:rsidRDefault="00281455" w:rsidP="00FB6D93">
      <w:pPr>
        <w:spacing w:after="0" w:line="240" w:lineRule="auto"/>
        <w:ind w:firstLine="709"/>
        <w:jc w:val="both"/>
        <w:rPr>
          <w:rFonts w:ascii="Times New Roman" w:hAnsi="Times New Roman" w:cs="Times New Roman"/>
          <w:sz w:val="20"/>
          <w:szCs w:val="20"/>
        </w:rPr>
      </w:pPr>
      <w:r w:rsidRPr="00FB6D93">
        <w:rPr>
          <w:rFonts w:ascii="Times New Roman" w:hAnsi="Times New Roman" w:cs="Times New Roman"/>
          <w:color w:val="000000"/>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37C98CA8" w14:textId="71447D14" w:rsidR="00281455" w:rsidRDefault="00281455" w:rsidP="00745004">
      <w:pPr>
        <w:spacing w:after="0" w:line="240" w:lineRule="auto"/>
        <w:ind w:firstLine="709"/>
        <w:jc w:val="both"/>
        <w:rPr>
          <w:rStyle w:val="a3"/>
          <w:rFonts w:ascii="Times New Roman" w:hAnsi="Times New Roman" w:cs="Times New Roman"/>
          <w:color w:val="000000"/>
          <w:sz w:val="20"/>
          <w:szCs w:val="20"/>
        </w:rPr>
      </w:pPr>
      <w:r w:rsidRPr="00FB6D93">
        <w:rPr>
          <w:rFonts w:ascii="Times New Roman" w:hAnsi="Times New Roman" w:cs="Times New Roman"/>
          <w:color w:val="000000"/>
          <w:sz w:val="20"/>
          <w:szCs w:val="20"/>
        </w:rPr>
        <w:t>10.2. </w:t>
      </w:r>
      <w:proofErr w:type="gramStart"/>
      <w:r w:rsidRPr="00FB6D93">
        <w:rPr>
          <w:rFonts w:ascii="Times New Roman" w:hAnsi="Times New Roman" w:cs="Times New Roman"/>
          <w:color w:val="000000"/>
          <w:sz w:val="20"/>
          <w:szCs w:val="20"/>
        </w:rPr>
        <w:t xml:space="preserve">Сторона, </w:t>
      </w:r>
      <w:r>
        <w:rPr>
          <w:rFonts w:ascii="Times New Roman" w:hAnsi="Times New Roman" w:cs="Times New Roman"/>
          <w:color w:val="000000"/>
          <w:sz w:val="20"/>
          <w:szCs w:val="20"/>
        </w:rPr>
        <w:t xml:space="preserve"> </w:t>
      </w:r>
      <w:r w:rsidRPr="00FB6D93">
        <w:rPr>
          <w:rFonts w:ascii="Times New Roman" w:hAnsi="Times New Roman" w:cs="Times New Roman"/>
          <w:color w:val="000000"/>
          <w:sz w:val="20"/>
          <w:szCs w:val="20"/>
        </w:rPr>
        <w:t>для</w:t>
      </w:r>
      <w:proofErr w:type="gramEnd"/>
      <w:r w:rsidRPr="00FB6D93">
        <w:rPr>
          <w:rFonts w:ascii="Times New Roman" w:hAnsi="Times New Roman" w:cs="Times New Roman"/>
          <w:color w:val="000000"/>
          <w:sz w:val="20"/>
          <w:szCs w:val="20"/>
        </w:rPr>
        <w:t xml:space="preserve"> которой создалась невозможность исполнения обязательств по настоящему договору вследствие обстоятельств непреодолимой силы, должна известить другую Сторону в письменной форме без промедления о нас</w:t>
      </w:r>
      <w:r>
        <w:rPr>
          <w:rFonts w:ascii="Times New Roman" w:hAnsi="Times New Roman" w:cs="Times New Roman"/>
          <w:color w:val="000000"/>
          <w:sz w:val="20"/>
          <w:szCs w:val="20"/>
        </w:rPr>
        <w:t xml:space="preserve">туплении этих обстоятельств, но </w:t>
      </w:r>
      <w:r w:rsidRPr="00FB6D93">
        <w:rPr>
          <w:rFonts w:ascii="Times New Roman" w:hAnsi="Times New Roman" w:cs="Times New Roman"/>
          <w:color w:val="000000"/>
          <w:sz w:val="20"/>
          <w:szCs w:val="20"/>
        </w:rPr>
        <w:t>не позднее 10 (десяти) дней с момента их наступления. Извещение должно содержать данные</w:t>
      </w:r>
      <w:r>
        <w:rPr>
          <w:rFonts w:ascii="Times New Roman" w:hAnsi="Times New Roman" w:cs="Times New Roman"/>
          <w:color w:val="000000"/>
          <w:sz w:val="20"/>
          <w:szCs w:val="20"/>
        </w:rPr>
        <w:t xml:space="preserve"> </w:t>
      </w:r>
      <w:r w:rsidRPr="00FB6D93">
        <w:rPr>
          <w:rFonts w:ascii="Times New Roman" w:hAnsi="Times New Roman" w:cs="Times New Roman"/>
          <w:color w:val="000000"/>
          <w:sz w:val="20"/>
          <w:szCs w:val="20"/>
        </w:rPr>
        <w:t>о наступлении и характере указанных обстоятельств и о возможных их последствиях. Эта Сторона должна также без промедления,</w:t>
      </w:r>
      <w:r>
        <w:rPr>
          <w:rFonts w:ascii="Times New Roman" w:hAnsi="Times New Roman" w:cs="Times New Roman"/>
          <w:color w:val="000000"/>
          <w:sz w:val="20"/>
          <w:szCs w:val="20"/>
        </w:rPr>
        <w:t xml:space="preserve"> </w:t>
      </w:r>
      <w:r w:rsidRPr="00FB6D93">
        <w:rPr>
          <w:rFonts w:ascii="Times New Roman" w:hAnsi="Times New Roman" w:cs="Times New Roman"/>
          <w:color w:val="000000"/>
          <w:sz w:val="20"/>
          <w:szCs w:val="20"/>
        </w:rPr>
        <w:t>не позднее 10 (десяти) дней, известить другую Сторону в письменной форме о прекращении этих обстоятельств.</w:t>
      </w:r>
    </w:p>
    <w:p w14:paraId="4A25E545" w14:textId="77777777" w:rsidR="00281455" w:rsidRDefault="00281455" w:rsidP="00FB6D93">
      <w:pPr>
        <w:spacing w:after="0" w:line="240" w:lineRule="auto"/>
        <w:jc w:val="center"/>
        <w:rPr>
          <w:rStyle w:val="a3"/>
          <w:rFonts w:ascii="Times New Roman" w:hAnsi="Times New Roman" w:cs="Times New Roman"/>
          <w:color w:val="000000"/>
          <w:sz w:val="20"/>
          <w:szCs w:val="20"/>
        </w:rPr>
      </w:pPr>
    </w:p>
    <w:p w14:paraId="7A6F223A" w14:textId="20D7DA69" w:rsidR="00AA58AB" w:rsidRPr="00FB6D93" w:rsidRDefault="00281455" w:rsidP="00FB6D93">
      <w:pPr>
        <w:spacing w:after="0" w:line="240" w:lineRule="auto"/>
        <w:jc w:val="center"/>
        <w:rPr>
          <w:rFonts w:ascii="Times New Roman" w:hAnsi="Times New Roman" w:cs="Times New Roman"/>
          <w:sz w:val="20"/>
          <w:szCs w:val="20"/>
        </w:rPr>
      </w:pPr>
      <w:r w:rsidRPr="00FB6D93">
        <w:rPr>
          <w:rStyle w:val="a3"/>
          <w:rFonts w:ascii="Times New Roman" w:hAnsi="Times New Roman" w:cs="Times New Roman"/>
          <w:color w:val="000000"/>
          <w:sz w:val="20"/>
          <w:szCs w:val="20"/>
        </w:rPr>
        <w:t>11. Действие договора</w:t>
      </w:r>
    </w:p>
    <w:p w14:paraId="6E408D76" w14:textId="278BCD4B" w:rsidR="00281455" w:rsidRPr="000E529D" w:rsidRDefault="00281455" w:rsidP="0099176C">
      <w:pPr>
        <w:pStyle w:val="11"/>
        <w:tabs>
          <w:tab w:val="left" w:pos="0"/>
        </w:tabs>
        <w:spacing w:before="0" w:line="240" w:lineRule="auto"/>
        <w:ind w:firstLine="0"/>
        <w:jc w:val="both"/>
        <w:rPr>
          <w:rFonts w:ascii="Times New Roman" w:hAnsi="Times New Roman"/>
          <w:sz w:val="20"/>
          <w:szCs w:val="20"/>
        </w:rPr>
      </w:pPr>
      <w:r w:rsidRPr="000E529D">
        <w:rPr>
          <w:rFonts w:ascii="Times New Roman" w:hAnsi="Times New Roman"/>
          <w:sz w:val="20"/>
          <w:szCs w:val="20"/>
        </w:rPr>
        <w:t>11.1. Договор считается заключенным с момента его подписания Сторонами и применяются к</w:t>
      </w:r>
      <w:r w:rsidR="00451FA9">
        <w:rPr>
          <w:rFonts w:ascii="Times New Roman" w:hAnsi="Times New Roman"/>
          <w:sz w:val="20"/>
          <w:szCs w:val="20"/>
        </w:rPr>
        <w:t xml:space="preserve"> отношениям возникшим с </w:t>
      </w:r>
      <w:r w:rsidR="00A3705A">
        <w:rPr>
          <w:rFonts w:ascii="Times New Roman" w:hAnsi="Times New Roman"/>
          <w:sz w:val="20"/>
          <w:szCs w:val="20"/>
        </w:rPr>
        <w:t>___________</w:t>
      </w:r>
      <w:r w:rsidRPr="000E529D">
        <w:rPr>
          <w:rFonts w:ascii="Times New Roman" w:hAnsi="Times New Roman"/>
          <w:sz w:val="20"/>
          <w:szCs w:val="20"/>
        </w:rPr>
        <w:t>(основание ст.425 ГК РФ)</w:t>
      </w:r>
    </w:p>
    <w:p w14:paraId="3D7FE872" w14:textId="74A21781" w:rsidR="00281455" w:rsidRPr="00FB6D93" w:rsidRDefault="00281455" w:rsidP="0099176C">
      <w:pPr>
        <w:spacing w:after="0" w:line="240" w:lineRule="auto"/>
        <w:jc w:val="both"/>
        <w:rPr>
          <w:rFonts w:ascii="Times New Roman" w:hAnsi="Times New Roman" w:cs="Times New Roman"/>
          <w:sz w:val="20"/>
          <w:szCs w:val="20"/>
        </w:rPr>
      </w:pPr>
      <w:r w:rsidRPr="00742776">
        <w:rPr>
          <w:rFonts w:ascii="Times New Roman" w:hAnsi="Times New Roman" w:cs="Times New Roman"/>
          <w:sz w:val="20"/>
          <w:szCs w:val="20"/>
        </w:rPr>
        <w:t>11.2. Настоящий дого</w:t>
      </w:r>
      <w:r>
        <w:rPr>
          <w:rFonts w:ascii="Times New Roman" w:hAnsi="Times New Roman" w:cs="Times New Roman"/>
          <w:sz w:val="20"/>
          <w:szCs w:val="20"/>
        </w:rPr>
        <w:t xml:space="preserve">вор действует </w:t>
      </w:r>
      <w:r w:rsidR="00451FA9">
        <w:rPr>
          <w:rFonts w:ascii="Times New Roman" w:hAnsi="Times New Roman" w:cs="Times New Roman"/>
          <w:sz w:val="20"/>
          <w:szCs w:val="20"/>
        </w:rPr>
        <w:t xml:space="preserve">до </w:t>
      </w:r>
      <w:r w:rsidR="00A3705A">
        <w:rPr>
          <w:rFonts w:ascii="Times New Roman" w:hAnsi="Times New Roman" w:cs="Times New Roman"/>
          <w:sz w:val="20"/>
          <w:szCs w:val="20"/>
        </w:rPr>
        <w:t>______________________</w:t>
      </w:r>
      <w:r w:rsidRPr="00742776">
        <w:rPr>
          <w:rFonts w:ascii="Times New Roman" w:hAnsi="Times New Roman" w:cs="Times New Roman"/>
          <w:sz w:val="20"/>
          <w:szCs w:val="20"/>
        </w:rPr>
        <w:t>.</w:t>
      </w:r>
      <w:r w:rsidR="00AA58AB" w:rsidRPr="00AA58AB">
        <w:t xml:space="preserve"> </w:t>
      </w:r>
      <w:r w:rsidR="00AA58AB" w:rsidRPr="00AA58AB">
        <w:rPr>
          <w:rFonts w:ascii="Times New Roman" w:hAnsi="Times New Roman" w:cs="Times New Roman"/>
          <w:sz w:val="20"/>
          <w:szCs w:val="20"/>
        </w:rPr>
        <w:t>Договор продлевается свое действие на каждый следующий календарный год, за исключением случая, когда хотя бы одна из сторон не позднее чем за 20 дней до истечения срока действия договора уведомит о его прекращении.</w:t>
      </w:r>
    </w:p>
    <w:p w14:paraId="6F052B90" w14:textId="2AB0E23B" w:rsidR="00281455" w:rsidRPr="00FB6D93" w:rsidRDefault="00281455" w:rsidP="00FB6D93">
      <w:pPr>
        <w:spacing w:after="0"/>
        <w:ind w:firstLine="539"/>
        <w:jc w:val="both"/>
        <w:rPr>
          <w:rFonts w:ascii="Times New Roman" w:hAnsi="Times New Roman" w:cs="Times New Roman"/>
          <w:sz w:val="20"/>
          <w:szCs w:val="20"/>
        </w:rPr>
      </w:pPr>
      <w:r w:rsidRPr="00FB6D93">
        <w:rPr>
          <w:rFonts w:ascii="Times New Roman" w:hAnsi="Times New Roman" w:cs="Times New Roman"/>
          <w:sz w:val="20"/>
          <w:szCs w:val="20"/>
        </w:rPr>
        <w:t xml:space="preserve">Действие настоящего договора может быть прекращено досрочно в случае прекращения у Исполнителя обязанности оказывать коммунальную услугу, в том числе в связи с расторжением договора управления многоквартирным домом, заключенным между ним и </w:t>
      </w:r>
      <w:r w:rsidR="00A3705A">
        <w:rPr>
          <w:rFonts w:ascii="Times New Roman" w:hAnsi="Times New Roman" w:cs="Times New Roman"/>
          <w:sz w:val="20"/>
          <w:szCs w:val="20"/>
        </w:rPr>
        <w:t>П</w:t>
      </w:r>
      <w:r w:rsidRPr="00FB6D93">
        <w:rPr>
          <w:rFonts w:ascii="Times New Roman" w:hAnsi="Times New Roman" w:cs="Times New Roman"/>
          <w:sz w:val="20"/>
          <w:szCs w:val="20"/>
        </w:rPr>
        <w:t xml:space="preserve">отребителями, в порядке, </w:t>
      </w:r>
      <w:proofErr w:type="gramStart"/>
      <w:r w:rsidRPr="00FB6D93">
        <w:rPr>
          <w:rFonts w:ascii="Times New Roman" w:hAnsi="Times New Roman" w:cs="Times New Roman"/>
          <w:sz w:val="20"/>
          <w:szCs w:val="20"/>
        </w:rPr>
        <w:t>установленном  законодательством</w:t>
      </w:r>
      <w:proofErr w:type="gramEnd"/>
      <w:r w:rsidRPr="00FB6D93">
        <w:rPr>
          <w:rFonts w:ascii="Times New Roman" w:hAnsi="Times New Roman" w:cs="Times New Roman"/>
          <w:sz w:val="20"/>
          <w:szCs w:val="20"/>
        </w:rPr>
        <w:t xml:space="preserve"> Российской Федерации. </w:t>
      </w:r>
    </w:p>
    <w:p w14:paraId="608323F5" w14:textId="422E2AE7" w:rsidR="00E92296" w:rsidRDefault="00281455" w:rsidP="00401E78">
      <w:pPr>
        <w:spacing w:after="0" w:line="240" w:lineRule="auto"/>
        <w:ind w:firstLine="709"/>
        <w:jc w:val="both"/>
        <w:rPr>
          <w:rStyle w:val="a3"/>
          <w:rFonts w:ascii="Times New Roman" w:hAnsi="Times New Roman" w:cs="Times New Roman"/>
          <w:sz w:val="20"/>
          <w:szCs w:val="20"/>
        </w:rPr>
      </w:pPr>
      <w:r w:rsidRPr="00FB6D93">
        <w:rPr>
          <w:rFonts w:ascii="Times New Roman" w:hAnsi="Times New Roman" w:cs="Times New Roman"/>
          <w:sz w:val="20"/>
          <w:szCs w:val="20"/>
        </w:rPr>
        <w:t>В случае наступления указанного события Исполнитель обяза</w:t>
      </w:r>
      <w:r>
        <w:rPr>
          <w:rFonts w:ascii="Times New Roman" w:hAnsi="Times New Roman" w:cs="Times New Roman"/>
          <w:sz w:val="20"/>
          <w:szCs w:val="20"/>
        </w:rPr>
        <w:t>н проинформировать</w:t>
      </w:r>
      <w:r w:rsidR="004B4D60">
        <w:rPr>
          <w:rFonts w:ascii="Times New Roman" w:hAnsi="Times New Roman" w:cs="Times New Roman"/>
          <w:sz w:val="20"/>
          <w:szCs w:val="20"/>
        </w:rPr>
        <w:t xml:space="preserve"> </w:t>
      </w:r>
      <w:r w:rsidR="00A3705A">
        <w:rPr>
          <w:rFonts w:ascii="Times New Roman" w:hAnsi="Times New Roman" w:cs="Times New Roman"/>
          <w:sz w:val="20"/>
          <w:szCs w:val="20"/>
          <w:lang w:eastAsia="ru-RU"/>
        </w:rPr>
        <w:t>Ресурсоснабжающую</w:t>
      </w:r>
      <w:r w:rsidR="004B4D60">
        <w:rPr>
          <w:rFonts w:ascii="Times New Roman" w:hAnsi="Times New Roman" w:cs="Times New Roman"/>
          <w:sz w:val="20"/>
          <w:szCs w:val="20"/>
        </w:rPr>
        <w:t xml:space="preserve"> о</w:t>
      </w:r>
      <w:r w:rsidRPr="00FB6D93">
        <w:rPr>
          <w:rFonts w:ascii="Times New Roman" w:hAnsi="Times New Roman" w:cs="Times New Roman"/>
          <w:sz w:val="20"/>
          <w:szCs w:val="20"/>
        </w:rPr>
        <w:t>рганизацию о предстоящем прекращении действия настоящего договора не позднее, чем за 30 (тридцать) календарных дней.</w:t>
      </w:r>
    </w:p>
    <w:p w14:paraId="14B9411C" w14:textId="77777777" w:rsidR="00E92296" w:rsidRDefault="00E92296" w:rsidP="00C546D7">
      <w:pPr>
        <w:spacing w:after="0" w:line="240" w:lineRule="auto"/>
        <w:jc w:val="center"/>
        <w:rPr>
          <w:rStyle w:val="a3"/>
          <w:rFonts w:ascii="Times New Roman" w:hAnsi="Times New Roman" w:cs="Times New Roman"/>
          <w:sz w:val="20"/>
          <w:szCs w:val="20"/>
        </w:rPr>
      </w:pPr>
    </w:p>
    <w:p w14:paraId="7139B32E" w14:textId="51ED393A" w:rsidR="00281455" w:rsidRPr="00FB6D93" w:rsidRDefault="00281455" w:rsidP="00C546D7">
      <w:pPr>
        <w:spacing w:after="0" w:line="240" w:lineRule="auto"/>
        <w:jc w:val="center"/>
        <w:rPr>
          <w:rFonts w:ascii="Times New Roman" w:hAnsi="Times New Roman" w:cs="Times New Roman"/>
          <w:sz w:val="20"/>
          <w:szCs w:val="20"/>
        </w:rPr>
      </w:pPr>
      <w:r w:rsidRPr="00FB6D93">
        <w:rPr>
          <w:rStyle w:val="a3"/>
          <w:rFonts w:ascii="Times New Roman" w:hAnsi="Times New Roman" w:cs="Times New Roman"/>
          <w:sz w:val="20"/>
          <w:szCs w:val="20"/>
        </w:rPr>
        <w:lastRenderedPageBreak/>
        <w:t>12. Прочие условия</w:t>
      </w:r>
    </w:p>
    <w:p w14:paraId="4D9BD43C" w14:textId="77777777" w:rsidR="00281455" w:rsidRPr="00FB6D93" w:rsidRDefault="00281455" w:rsidP="00C546D7">
      <w:pPr>
        <w:spacing w:after="0" w:line="240" w:lineRule="auto"/>
        <w:ind w:firstLine="709"/>
        <w:jc w:val="both"/>
        <w:rPr>
          <w:rFonts w:ascii="Times New Roman" w:hAnsi="Times New Roman" w:cs="Times New Roman"/>
          <w:sz w:val="20"/>
          <w:szCs w:val="20"/>
        </w:rPr>
      </w:pPr>
      <w:r w:rsidRPr="00FB6D93">
        <w:rPr>
          <w:rFonts w:ascii="Times New Roman" w:hAnsi="Times New Roman" w:cs="Times New Roman"/>
          <w:sz w:val="20"/>
          <w:szCs w:val="20"/>
        </w:rPr>
        <w:t>12.1. Все изменения и дополнения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14:paraId="6E29EA9E" w14:textId="77777777" w:rsidR="00281455" w:rsidRPr="00FB6D93" w:rsidRDefault="00281455" w:rsidP="00C546D7">
      <w:pPr>
        <w:spacing w:after="0" w:line="240" w:lineRule="auto"/>
        <w:ind w:firstLine="709"/>
        <w:jc w:val="both"/>
        <w:rPr>
          <w:rFonts w:ascii="Times New Roman" w:hAnsi="Times New Roman" w:cs="Times New Roman"/>
          <w:sz w:val="20"/>
          <w:szCs w:val="20"/>
        </w:rPr>
      </w:pPr>
      <w:r w:rsidRPr="00FB6D93">
        <w:rPr>
          <w:rFonts w:ascii="Times New Roman" w:hAnsi="Times New Roman" w:cs="Times New Roman"/>
          <w:sz w:val="20"/>
          <w:szCs w:val="20"/>
        </w:rPr>
        <w:t>12.2. В случае внесения изменений в законодательство Российской Федерации, непосредственно касающихся предмета настоящего договора, Стороны вносят соответствующие изменения или дополнения в настоящий договор путем заключения дополнительных соглашений, а при невозможности его приведения в соответствие с законодательством Российской Федерации прекращают его действие.</w:t>
      </w:r>
    </w:p>
    <w:p w14:paraId="591AB405" w14:textId="77777777" w:rsidR="00281455" w:rsidRDefault="00281455" w:rsidP="00C546D7">
      <w:pPr>
        <w:spacing w:after="0" w:line="240" w:lineRule="auto"/>
        <w:ind w:firstLine="709"/>
        <w:jc w:val="both"/>
        <w:rPr>
          <w:rFonts w:ascii="Times New Roman" w:hAnsi="Times New Roman" w:cs="Times New Roman"/>
          <w:sz w:val="20"/>
          <w:szCs w:val="20"/>
        </w:rPr>
      </w:pPr>
      <w:r w:rsidRPr="00FB6D93">
        <w:rPr>
          <w:rFonts w:ascii="Times New Roman" w:hAnsi="Times New Roman" w:cs="Times New Roman"/>
          <w:sz w:val="20"/>
          <w:szCs w:val="20"/>
        </w:rPr>
        <w:t>12.3. В случае изменения юридического адреса или банковских реквизитов у одной из Сторон, она обязана незамедлительно, письменно, в течение 5 (пяти) дней проинформировать об этом другую Сторону.</w:t>
      </w:r>
    </w:p>
    <w:p w14:paraId="670C445E" w14:textId="627D836D" w:rsidR="006368EA" w:rsidRDefault="006368EA" w:rsidP="00C546D7">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12.4.Для постоянной связи Сторон, согласования различных вопросов, связанных с учетом , потреблением, параметров и качества тепловой энергии и теплоносителя Ресурсоснабжающая организация определяет своего ответственного уполномоченного в лице__________________________________</w:t>
      </w:r>
      <w:proofErr w:type="spellStart"/>
      <w:r>
        <w:rPr>
          <w:rFonts w:ascii="Times New Roman" w:hAnsi="Times New Roman" w:cs="Times New Roman"/>
          <w:sz w:val="20"/>
          <w:szCs w:val="20"/>
        </w:rPr>
        <w:t>конт.тел</w:t>
      </w:r>
      <w:proofErr w:type="spellEnd"/>
      <w:r>
        <w:rPr>
          <w:rFonts w:ascii="Times New Roman" w:hAnsi="Times New Roman" w:cs="Times New Roman"/>
          <w:sz w:val="20"/>
          <w:szCs w:val="20"/>
        </w:rPr>
        <w:t>_______</w:t>
      </w:r>
    </w:p>
    <w:p w14:paraId="09CE507F" w14:textId="09FB3F77" w:rsidR="006368EA" w:rsidRDefault="006368EA" w:rsidP="00C546D7">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Исполнитель определяет своего уполномоченного в лице _____________________________________</w:t>
      </w:r>
    </w:p>
    <w:p w14:paraId="5211721B" w14:textId="2096AAB4" w:rsidR="006368EA" w:rsidRDefault="006368EA" w:rsidP="00C546D7">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_________________________ </w:t>
      </w:r>
      <w:proofErr w:type="spellStart"/>
      <w:proofErr w:type="gramStart"/>
      <w:r>
        <w:rPr>
          <w:rFonts w:ascii="Times New Roman" w:hAnsi="Times New Roman" w:cs="Times New Roman"/>
          <w:sz w:val="20"/>
          <w:szCs w:val="20"/>
        </w:rPr>
        <w:t>конт.тел</w:t>
      </w:r>
      <w:proofErr w:type="spellEnd"/>
      <w:proofErr w:type="gramEnd"/>
      <w:r>
        <w:rPr>
          <w:rFonts w:ascii="Times New Roman" w:hAnsi="Times New Roman" w:cs="Times New Roman"/>
          <w:sz w:val="20"/>
          <w:szCs w:val="20"/>
        </w:rPr>
        <w:t xml:space="preserve"> _____________________________</w:t>
      </w:r>
    </w:p>
    <w:p w14:paraId="70791122" w14:textId="1A451390" w:rsidR="00281455" w:rsidRPr="00FB6D93" w:rsidRDefault="006368EA" w:rsidP="00C546D7">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281455" w:rsidRPr="00FB6D93">
        <w:rPr>
          <w:rFonts w:ascii="Times New Roman" w:hAnsi="Times New Roman" w:cs="Times New Roman"/>
          <w:sz w:val="20"/>
          <w:szCs w:val="20"/>
        </w:rPr>
        <w:t>12</w:t>
      </w:r>
      <w:r>
        <w:rPr>
          <w:rFonts w:ascii="Times New Roman" w:hAnsi="Times New Roman" w:cs="Times New Roman"/>
          <w:sz w:val="20"/>
          <w:szCs w:val="20"/>
        </w:rPr>
        <w:t>.5</w:t>
      </w:r>
      <w:r w:rsidR="00281455" w:rsidRPr="00FB6D93">
        <w:rPr>
          <w:rFonts w:ascii="Times New Roman" w:hAnsi="Times New Roman" w:cs="Times New Roman"/>
          <w:sz w:val="20"/>
          <w:szCs w:val="20"/>
        </w:rPr>
        <w:t>. Условия, неурегулированные в настоящем договоре Сторонами, регулируются в соответствии с законодательством Российской Федерации.</w:t>
      </w:r>
    </w:p>
    <w:p w14:paraId="6F934613" w14:textId="68F6137A" w:rsidR="00281455" w:rsidRPr="00FB6D93" w:rsidRDefault="00281455" w:rsidP="00C546D7">
      <w:pPr>
        <w:spacing w:after="0" w:line="240" w:lineRule="auto"/>
        <w:ind w:firstLine="709"/>
        <w:jc w:val="both"/>
        <w:rPr>
          <w:rFonts w:ascii="Times New Roman" w:hAnsi="Times New Roman" w:cs="Times New Roman"/>
          <w:sz w:val="20"/>
          <w:szCs w:val="20"/>
        </w:rPr>
      </w:pPr>
      <w:r w:rsidRPr="00FB6D93">
        <w:rPr>
          <w:rFonts w:ascii="Times New Roman" w:hAnsi="Times New Roman" w:cs="Times New Roman"/>
          <w:sz w:val="20"/>
          <w:szCs w:val="20"/>
        </w:rPr>
        <w:t>12.</w:t>
      </w:r>
      <w:r w:rsidR="006368EA">
        <w:rPr>
          <w:rFonts w:ascii="Times New Roman" w:hAnsi="Times New Roman" w:cs="Times New Roman"/>
          <w:sz w:val="20"/>
          <w:szCs w:val="20"/>
        </w:rPr>
        <w:t>6</w:t>
      </w:r>
      <w:r w:rsidRPr="00FB6D93">
        <w:rPr>
          <w:rFonts w:ascii="Times New Roman" w:hAnsi="Times New Roman" w:cs="Times New Roman"/>
          <w:sz w:val="20"/>
          <w:szCs w:val="20"/>
        </w:rPr>
        <w:t xml:space="preserve">. Настоящий договор составлен в двух экземплярах, имеющих равную юридическую силу. </w:t>
      </w:r>
    </w:p>
    <w:p w14:paraId="7FF44980" w14:textId="5A2DF316" w:rsidR="00281455" w:rsidRPr="0099176C" w:rsidRDefault="00281455" w:rsidP="0099176C">
      <w:pPr>
        <w:spacing w:after="0" w:line="240" w:lineRule="auto"/>
        <w:ind w:firstLine="709"/>
        <w:jc w:val="both"/>
        <w:rPr>
          <w:rFonts w:ascii="Times New Roman" w:hAnsi="Times New Roman" w:cs="Times New Roman"/>
          <w:sz w:val="20"/>
          <w:szCs w:val="20"/>
        </w:rPr>
      </w:pPr>
      <w:r w:rsidRPr="0099176C">
        <w:rPr>
          <w:rFonts w:ascii="Times New Roman" w:hAnsi="Times New Roman" w:cs="Times New Roman"/>
          <w:sz w:val="20"/>
          <w:szCs w:val="20"/>
        </w:rPr>
        <w:t>12.</w:t>
      </w:r>
      <w:r w:rsidR="006368EA">
        <w:rPr>
          <w:rFonts w:ascii="Times New Roman" w:hAnsi="Times New Roman" w:cs="Times New Roman"/>
          <w:sz w:val="20"/>
          <w:szCs w:val="20"/>
        </w:rPr>
        <w:t>7</w:t>
      </w:r>
      <w:r w:rsidRPr="0099176C">
        <w:rPr>
          <w:rFonts w:ascii="Times New Roman" w:hAnsi="Times New Roman" w:cs="Times New Roman"/>
          <w:sz w:val="20"/>
          <w:szCs w:val="20"/>
        </w:rPr>
        <w:t>. Все приложения к настоящему договору являются его неотъемлемыми частями.</w:t>
      </w:r>
    </w:p>
    <w:p w14:paraId="59B4A46A" w14:textId="5F1C80DE" w:rsidR="00281455" w:rsidRPr="0099176C" w:rsidRDefault="00281455" w:rsidP="0099176C">
      <w:pPr>
        <w:spacing w:after="0"/>
        <w:ind w:firstLine="708"/>
        <w:rPr>
          <w:rFonts w:ascii="Times New Roman" w:hAnsi="Times New Roman" w:cs="Times New Roman"/>
          <w:sz w:val="20"/>
          <w:szCs w:val="20"/>
        </w:rPr>
      </w:pPr>
      <w:r w:rsidRPr="0099176C">
        <w:rPr>
          <w:rFonts w:ascii="Times New Roman" w:hAnsi="Times New Roman" w:cs="Times New Roman"/>
          <w:sz w:val="20"/>
          <w:szCs w:val="20"/>
        </w:rPr>
        <w:t>12.</w:t>
      </w:r>
      <w:r w:rsidR="006368EA">
        <w:rPr>
          <w:rFonts w:ascii="Times New Roman" w:hAnsi="Times New Roman" w:cs="Times New Roman"/>
          <w:sz w:val="20"/>
          <w:szCs w:val="20"/>
        </w:rPr>
        <w:t>8</w:t>
      </w:r>
      <w:r w:rsidRPr="0099176C">
        <w:rPr>
          <w:rFonts w:ascii="Times New Roman" w:hAnsi="Times New Roman" w:cs="Times New Roman"/>
          <w:sz w:val="20"/>
          <w:szCs w:val="20"/>
        </w:rPr>
        <w:t xml:space="preserve">. При исполнении </w:t>
      </w:r>
      <w:r>
        <w:rPr>
          <w:rFonts w:ascii="Times New Roman" w:hAnsi="Times New Roman" w:cs="Times New Roman"/>
          <w:sz w:val="20"/>
          <w:szCs w:val="20"/>
        </w:rPr>
        <w:t>Договора</w:t>
      </w:r>
      <w:r w:rsidRPr="0099176C">
        <w:rPr>
          <w:rFonts w:ascii="Times New Roman" w:hAnsi="Times New Roman" w:cs="Times New Roman"/>
          <w:sz w:val="20"/>
          <w:szCs w:val="20"/>
        </w:rPr>
        <w:t xml:space="preserve">, а также по вопросам, не оговоренным </w:t>
      </w:r>
      <w:r>
        <w:rPr>
          <w:rFonts w:ascii="Times New Roman" w:hAnsi="Times New Roman" w:cs="Times New Roman"/>
          <w:sz w:val="20"/>
          <w:szCs w:val="20"/>
        </w:rPr>
        <w:t>Договором</w:t>
      </w:r>
      <w:r w:rsidRPr="0099176C">
        <w:rPr>
          <w:rFonts w:ascii="Times New Roman" w:hAnsi="Times New Roman" w:cs="Times New Roman"/>
          <w:sz w:val="20"/>
          <w:szCs w:val="20"/>
        </w:rPr>
        <w:t>, Стороны обязуются руководствоваться действующими нормативными правовыми актами и рекомендациями, в том числе:</w:t>
      </w:r>
    </w:p>
    <w:p w14:paraId="02146C86" w14:textId="77777777" w:rsidR="00281455" w:rsidRPr="0099176C" w:rsidRDefault="00281455" w:rsidP="0099176C">
      <w:pPr>
        <w:spacing w:after="0"/>
        <w:rPr>
          <w:rFonts w:ascii="Times New Roman" w:hAnsi="Times New Roman" w:cs="Times New Roman"/>
          <w:sz w:val="20"/>
          <w:szCs w:val="20"/>
        </w:rPr>
      </w:pPr>
      <w:r w:rsidRPr="0099176C">
        <w:rPr>
          <w:rFonts w:ascii="Times New Roman" w:hAnsi="Times New Roman" w:cs="Times New Roman"/>
          <w:sz w:val="20"/>
          <w:szCs w:val="20"/>
        </w:rPr>
        <w:t>-</w:t>
      </w:r>
      <w:r w:rsidRPr="0099176C">
        <w:rPr>
          <w:rFonts w:ascii="Times New Roman" w:hAnsi="Times New Roman" w:cs="Times New Roman"/>
          <w:sz w:val="20"/>
          <w:szCs w:val="20"/>
        </w:rPr>
        <w:tab/>
        <w:t>Гражданским законодательством;</w:t>
      </w:r>
    </w:p>
    <w:p w14:paraId="69874AC7" w14:textId="0AE704E0" w:rsidR="00A3705A" w:rsidRPr="0099176C" w:rsidRDefault="00281455" w:rsidP="0099176C">
      <w:pPr>
        <w:spacing w:after="0"/>
        <w:rPr>
          <w:rFonts w:ascii="Times New Roman" w:hAnsi="Times New Roman" w:cs="Times New Roman"/>
          <w:sz w:val="20"/>
          <w:szCs w:val="20"/>
        </w:rPr>
      </w:pPr>
      <w:r w:rsidRPr="0099176C">
        <w:rPr>
          <w:rFonts w:ascii="Times New Roman" w:hAnsi="Times New Roman" w:cs="Times New Roman"/>
          <w:sz w:val="20"/>
          <w:szCs w:val="20"/>
        </w:rPr>
        <w:t>-</w:t>
      </w:r>
      <w:r w:rsidRPr="0099176C">
        <w:rPr>
          <w:rFonts w:ascii="Times New Roman" w:hAnsi="Times New Roman" w:cs="Times New Roman"/>
          <w:sz w:val="20"/>
          <w:szCs w:val="20"/>
        </w:rPr>
        <w:tab/>
        <w:t>Федеральным законом от 27.07.2010г. №190-ФЗ «О теплоснабжении»;</w:t>
      </w:r>
    </w:p>
    <w:p w14:paraId="1DEBDEA6" w14:textId="77777777" w:rsidR="00281455" w:rsidRPr="0099176C" w:rsidRDefault="00281455" w:rsidP="0099176C">
      <w:pPr>
        <w:spacing w:after="0"/>
        <w:rPr>
          <w:rFonts w:ascii="Times New Roman" w:hAnsi="Times New Roman" w:cs="Times New Roman"/>
          <w:sz w:val="20"/>
          <w:szCs w:val="20"/>
        </w:rPr>
      </w:pPr>
      <w:r w:rsidRPr="0099176C">
        <w:rPr>
          <w:rFonts w:ascii="Times New Roman" w:hAnsi="Times New Roman" w:cs="Times New Roman"/>
          <w:sz w:val="20"/>
          <w:szCs w:val="20"/>
        </w:rPr>
        <w:t>-</w:t>
      </w:r>
      <w:r w:rsidRPr="0099176C">
        <w:rPr>
          <w:rFonts w:ascii="Times New Roman" w:hAnsi="Times New Roman" w:cs="Times New Roman"/>
          <w:sz w:val="20"/>
          <w:szCs w:val="20"/>
        </w:rPr>
        <w:tab/>
        <w:t>Федеральным законом от 23.11.2009г. №261-ФЗ «Об энергосбережении и энергетической эффективности и о внесении изменений в отдельные законодательные акты Российской Федерации»;</w:t>
      </w:r>
    </w:p>
    <w:p w14:paraId="7CC93894" w14:textId="77777777" w:rsidR="00281455" w:rsidRDefault="00281455" w:rsidP="0099176C">
      <w:pPr>
        <w:spacing w:after="0"/>
        <w:rPr>
          <w:rFonts w:ascii="Times New Roman" w:hAnsi="Times New Roman" w:cs="Times New Roman"/>
          <w:sz w:val="20"/>
          <w:szCs w:val="20"/>
        </w:rPr>
      </w:pPr>
      <w:r w:rsidRPr="0099176C">
        <w:rPr>
          <w:rFonts w:ascii="Times New Roman" w:hAnsi="Times New Roman" w:cs="Times New Roman"/>
          <w:sz w:val="20"/>
          <w:szCs w:val="20"/>
        </w:rPr>
        <w:t>-</w:t>
      </w:r>
      <w:r w:rsidRPr="0099176C">
        <w:rPr>
          <w:rFonts w:ascii="Times New Roman" w:hAnsi="Times New Roman" w:cs="Times New Roman"/>
          <w:sz w:val="20"/>
          <w:szCs w:val="20"/>
        </w:rPr>
        <w:tab/>
        <w:t>Федеральным законом от 27.07.2006г. №152-ФЗ «О персональных данных»;</w:t>
      </w:r>
    </w:p>
    <w:p w14:paraId="722DF795" w14:textId="170ADAB1" w:rsidR="00A3705A" w:rsidRDefault="00A3705A" w:rsidP="0099176C">
      <w:pPr>
        <w:spacing w:after="0"/>
        <w:rPr>
          <w:rFonts w:ascii="Times New Roman" w:hAnsi="Times New Roman" w:cs="Times New Roman"/>
          <w:sz w:val="20"/>
          <w:szCs w:val="20"/>
        </w:rPr>
      </w:pPr>
      <w:r>
        <w:rPr>
          <w:rFonts w:ascii="Times New Roman" w:hAnsi="Times New Roman" w:cs="Times New Roman"/>
          <w:sz w:val="20"/>
          <w:szCs w:val="20"/>
        </w:rPr>
        <w:t>-             Постановлением Правительства РФ от 08.08.2012 №808 «Об организации теплоснабжения в РФ и о внесении изменений в некоторые акты Правительства РФ»</w:t>
      </w:r>
    </w:p>
    <w:p w14:paraId="2F6E4CA7" w14:textId="6823A06D" w:rsidR="00A3705A" w:rsidRDefault="00A3705A" w:rsidP="0099176C">
      <w:pPr>
        <w:spacing w:after="0"/>
        <w:rPr>
          <w:rFonts w:ascii="Times New Roman" w:hAnsi="Times New Roman" w:cs="Times New Roman"/>
          <w:sz w:val="20"/>
          <w:szCs w:val="20"/>
        </w:rPr>
      </w:pPr>
      <w:r>
        <w:rPr>
          <w:rFonts w:ascii="Times New Roman" w:hAnsi="Times New Roman" w:cs="Times New Roman"/>
          <w:sz w:val="20"/>
          <w:szCs w:val="20"/>
        </w:rPr>
        <w:t xml:space="preserve">-              </w:t>
      </w:r>
      <w:hyperlink r:id="rId10" w:history="1">
        <w:r w:rsidRPr="00A3705A">
          <w:rPr>
            <w:rStyle w:val="a8"/>
            <w:rFonts w:ascii="Times New Roman" w:hAnsi="Times New Roman" w:cs="Times New Roman"/>
            <w:sz w:val="20"/>
            <w:szCs w:val="20"/>
          </w:rPr>
          <w:t xml:space="preserve">Постановление Правительства РФ от 14.02.2012 N 124 (ред. от 29.03.2024) "О правилах, обязательных при заключении договоров снабжения коммунальными ресурсами" </w:t>
        </w:r>
      </w:hyperlink>
    </w:p>
    <w:p w14:paraId="6737D6A3" w14:textId="77777777" w:rsidR="00A3705A" w:rsidRPr="00CE0B61" w:rsidRDefault="00A3705A" w:rsidP="00CE0B61">
      <w:pPr>
        <w:pStyle w:val="ac"/>
        <w:rPr>
          <w:rFonts w:ascii="Times New Roman" w:hAnsi="Times New Roman" w:cs="Times New Roman"/>
          <w:sz w:val="20"/>
          <w:szCs w:val="20"/>
        </w:rPr>
      </w:pPr>
      <w:r w:rsidRPr="00CE0B61">
        <w:rPr>
          <w:sz w:val="20"/>
          <w:szCs w:val="20"/>
        </w:rPr>
        <w:t xml:space="preserve">-              </w:t>
      </w:r>
      <w:r w:rsidRPr="00CE0B61">
        <w:rPr>
          <w:rFonts w:ascii="Times New Roman" w:hAnsi="Times New Roman" w:cs="Times New Roman"/>
          <w:sz w:val="20"/>
          <w:szCs w:val="20"/>
        </w:rPr>
        <w:t>Постановление Правительства РФ от 06.05.2011 N 354 (ред. от 24.05.2024) "О предоставлении коммунальных услуг собственникам и пользователям помещений в многоквартирных домах и жилых домов" -</w:t>
      </w:r>
      <w:r w:rsidR="00281455" w:rsidRPr="00CE0B61">
        <w:rPr>
          <w:rFonts w:ascii="Times New Roman" w:hAnsi="Times New Roman" w:cs="Times New Roman"/>
          <w:sz w:val="20"/>
          <w:szCs w:val="20"/>
        </w:rPr>
        <w:tab/>
        <w:t>«Правилами технической эксплуатации тепловых энергоустановок». Утверждены приказом Минэнерго России от 24.03.2003.г. № 115;</w:t>
      </w:r>
    </w:p>
    <w:p w14:paraId="56391D1D" w14:textId="77777777" w:rsidR="00A3705A" w:rsidRPr="00CE0B61" w:rsidRDefault="00281455" w:rsidP="00CE0B61">
      <w:pPr>
        <w:pStyle w:val="ac"/>
        <w:rPr>
          <w:rFonts w:ascii="Times New Roman" w:hAnsi="Times New Roman" w:cs="Times New Roman"/>
          <w:sz w:val="20"/>
          <w:szCs w:val="20"/>
        </w:rPr>
      </w:pPr>
      <w:r w:rsidRPr="00CE0B61">
        <w:rPr>
          <w:rFonts w:ascii="Times New Roman" w:hAnsi="Times New Roman" w:cs="Times New Roman"/>
          <w:sz w:val="20"/>
          <w:szCs w:val="20"/>
        </w:rPr>
        <w:t>-</w:t>
      </w:r>
      <w:r w:rsidRPr="00CE0B61">
        <w:rPr>
          <w:rFonts w:ascii="Times New Roman" w:hAnsi="Times New Roman" w:cs="Times New Roman"/>
          <w:sz w:val="20"/>
          <w:szCs w:val="20"/>
        </w:rPr>
        <w:tab/>
        <w:t>«Правилами и нормами технической эксплуатации жилого фонда». Утверждены Постановлением Государственного комитета РФ по строительству и жилищно-коммунальному комплексу от 27.09.2003г. №170;</w:t>
      </w:r>
    </w:p>
    <w:p w14:paraId="46585901" w14:textId="71A4B177" w:rsidR="00281455" w:rsidRPr="00CE0B61" w:rsidRDefault="00281455" w:rsidP="00CE0B61">
      <w:pPr>
        <w:pStyle w:val="ac"/>
        <w:rPr>
          <w:rFonts w:ascii="Times New Roman" w:hAnsi="Times New Roman" w:cs="Times New Roman"/>
          <w:sz w:val="20"/>
          <w:szCs w:val="20"/>
        </w:rPr>
      </w:pPr>
      <w:r w:rsidRPr="00CE0B61">
        <w:rPr>
          <w:rFonts w:ascii="Times New Roman" w:hAnsi="Times New Roman" w:cs="Times New Roman"/>
          <w:sz w:val="20"/>
          <w:szCs w:val="20"/>
        </w:rPr>
        <w:t>-</w:t>
      </w:r>
      <w:r w:rsidRPr="00CE0B61">
        <w:rPr>
          <w:rFonts w:ascii="Times New Roman" w:hAnsi="Times New Roman" w:cs="Times New Roman"/>
          <w:sz w:val="20"/>
          <w:szCs w:val="20"/>
        </w:rPr>
        <w:tab/>
        <w:t>«Строительными нормами и правилами»;</w:t>
      </w:r>
    </w:p>
    <w:p w14:paraId="465B5102" w14:textId="77777777" w:rsidR="00281455" w:rsidRPr="00CE0B61" w:rsidRDefault="00281455" w:rsidP="00CE0B61">
      <w:pPr>
        <w:pStyle w:val="ac"/>
        <w:rPr>
          <w:rFonts w:ascii="Times New Roman" w:hAnsi="Times New Roman" w:cs="Times New Roman"/>
          <w:sz w:val="20"/>
          <w:szCs w:val="20"/>
        </w:rPr>
      </w:pPr>
      <w:r w:rsidRPr="00CE0B61">
        <w:rPr>
          <w:rFonts w:ascii="Times New Roman" w:hAnsi="Times New Roman" w:cs="Times New Roman"/>
          <w:sz w:val="20"/>
          <w:szCs w:val="20"/>
        </w:rPr>
        <w:t>-</w:t>
      </w:r>
      <w:r w:rsidRPr="00CE0B61">
        <w:rPr>
          <w:rFonts w:ascii="Times New Roman" w:hAnsi="Times New Roman" w:cs="Times New Roman"/>
          <w:sz w:val="20"/>
          <w:szCs w:val="20"/>
        </w:rPr>
        <w:tab/>
        <w:t>«Правилами коммерческого учета тепловой энергии, теплоносителя». Утверждены Постановлением Правительства РФ от 18.11.2013 г. № 1034;</w:t>
      </w:r>
    </w:p>
    <w:p w14:paraId="383F84CE" w14:textId="77777777" w:rsidR="00281455" w:rsidRPr="0099176C" w:rsidRDefault="00281455" w:rsidP="0099176C">
      <w:pPr>
        <w:spacing w:after="0"/>
        <w:rPr>
          <w:rFonts w:ascii="Times New Roman" w:hAnsi="Times New Roman" w:cs="Times New Roman"/>
          <w:sz w:val="20"/>
          <w:szCs w:val="20"/>
        </w:rPr>
      </w:pPr>
      <w:r w:rsidRPr="0099176C">
        <w:rPr>
          <w:rFonts w:ascii="Times New Roman" w:hAnsi="Times New Roman" w:cs="Times New Roman"/>
          <w:sz w:val="20"/>
          <w:szCs w:val="20"/>
        </w:rPr>
        <w:t>-</w:t>
      </w:r>
      <w:r w:rsidRPr="0099176C">
        <w:rPr>
          <w:rFonts w:ascii="Times New Roman" w:hAnsi="Times New Roman" w:cs="Times New Roman"/>
          <w:sz w:val="20"/>
          <w:szCs w:val="20"/>
        </w:rPr>
        <w:tab/>
        <w:t>«Методикой определения потребности в топливе, электроэнергии и воде при производстве и передаче тепловой энергии и теплоносителей в системах коммунального теплоснабжения".  Утверждена Госстроем России 12.08.2003г.;</w:t>
      </w:r>
    </w:p>
    <w:p w14:paraId="01B0FA44" w14:textId="7C27FD31" w:rsidR="00281455" w:rsidRPr="004558A6" w:rsidRDefault="00281455" w:rsidP="004558A6">
      <w:pPr>
        <w:spacing w:after="0"/>
        <w:rPr>
          <w:rFonts w:ascii="Times New Roman" w:hAnsi="Times New Roman" w:cs="Times New Roman"/>
          <w:sz w:val="20"/>
          <w:szCs w:val="20"/>
        </w:rPr>
      </w:pPr>
      <w:r w:rsidRPr="0099176C">
        <w:rPr>
          <w:rFonts w:ascii="Times New Roman" w:hAnsi="Times New Roman" w:cs="Times New Roman"/>
          <w:sz w:val="20"/>
          <w:szCs w:val="20"/>
        </w:rPr>
        <w:t>-</w:t>
      </w:r>
      <w:r w:rsidRPr="0099176C">
        <w:rPr>
          <w:rFonts w:ascii="Times New Roman" w:hAnsi="Times New Roman" w:cs="Times New Roman"/>
          <w:sz w:val="20"/>
          <w:szCs w:val="20"/>
        </w:rPr>
        <w:tab/>
        <w:t>нормативными правовыми актами Республики Крым и органов местного самоуправления, иными правовыми актами.</w:t>
      </w:r>
    </w:p>
    <w:p w14:paraId="7D7DAD7C" w14:textId="77777777" w:rsidR="00281455" w:rsidRPr="004558A6" w:rsidRDefault="00281455" w:rsidP="004558A6">
      <w:pPr>
        <w:spacing w:after="0"/>
        <w:jc w:val="center"/>
        <w:rPr>
          <w:rFonts w:ascii="Times New Roman" w:hAnsi="Times New Roman" w:cs="Times New Roman"/>
          <w:sz w:val="20"/>
          <w:szCs w:val="20"/>
        </w:rPr>
      </w:pPr>
      <w:r w:rsidRPr="004558A6">
        <w:rPr>
          <w:rStyle w:val="a3"/>
          <w:rFonts w:ascii="Times New Roman" w:hAnsi="Times New Roman" w:cs="Times New Roman"/>
          <w:sz w:val="20"/>
          <w:szCs w:val="20"/>
        </w:rPr>
        <w:t>13. Приложения</w:t>
      </w:r>
    </w:p>
    <w:p w14:paraId="59756363" w14:textId="063AEDED" w:rsidR="00281455" w:rsidRPr="002A0742" w:rsidRDefault="00281455" w:rsidP="004558A6">
      <w:pPr>
        <w:spacing w:after="0"/>
        <w:rPr>
          <w:rFonts w:ascii="Times New Roman" w:hAnsi="Times New Roman" w:cs="Times New Roman"/>
          <w:sz w:val="20"/>
          <w:szCs w:val="20"/>
        </w:rPr>
      </w:pPr>
      <w:r w:rsidRPr="004558A6">
        <w:rPr>
          <w:rFonts w:ascii="Times New Roman" w:hAnsi="Times New Roman" w:cs="Times New Roman"/>
          <w:sz w:val="20"/>
          <w:szCs w:val="20"/>
        </w:rPr>
        <w:t>Прил</w:t>
      </w:r>
      <w:r>
        <w:rPr>
          <w:rFonts w:ascii="Times New Roman" w:hAnsi="Times New Roman" w:cs="Times New Roman"/>
          <w:sz w:val="20"/>
          <w:szCs w:val="20"/>
        </w:rPr>
        <w:t>ожение № 1 – Технические характеристики здания, тепловые нагрузки,</w:t>
      </w:r>
      <w:r w:rsidR="00862562">
        <w:rPr>
          <w:rFonts w:ascii="Times New Roman" w:hAnsi="Times New Roman" w:cs="Times New Roman"/>
          <w:sz w:val="20"/>
          <w:szCs w:val="20"/>
        </w:rPr>
        <w:t xml:space="preserve"> ориентировочный объем коммунального ресурса,</w:t>
      </w:r>
      <w:r>
        <w:rPr>
          <w:rFonts w:ascii="Times New Roman" w:hAnsi="Times New Roman" w:cs="Times New Roman"/>
          <w:sz w:val="20"/>
          <w:szCs w:val="20"/>
        </w:rPr>
        <w:t xml:space="preserve"> сведения </w:t>
      </w:r>
      <w:proofErr w:type="gramStart"/>
      <w:r>
        <w:rPr>
          <w:rFonts w:ascii="Times New Roman" w:hAnsi="Times New Roman" w:cs="Times New Roman"/>
          <w:sz w:val="20"/>
          <w:szCs w:val="20"/>
        </w:rPr>
        <w:t>о  приборах</w:t>
      </w:r>
      <w:proofErr w:type="gramEnd"/>
      <w:r>
        <w:rPr>
          <w:rFonts w:ascii="Times New Roman" w:hAnsi="Times New Roman" w:cs="Times New Roman"/>
          <w:sz w:val="20"/>
          <w:szCs w:val="20"/>
        </w:rPr>
        <w:t xml:space="preserve"> учета</w:t>
      </w:r>
      <w:r w:rsidR="002A0742">
        <w:rPr>
          <w:rFonts w:ascii="Times New Roman" w:hAnsi="Times New Roman" w:cs="Times New Roman"/>
          <w:sz w:val="20"/>
          <w:szCs w:val="20"/>
        </w:rPr>
        <w:t>, потери тепловой энергии в сетях Исполнителя от</w:t>
      </w:r>
      <w:r>
        <w:rPr>
          <w:rFonts w:ascii="Times New Roman" w:hAnsi="Times New Roman" w:cs="Times New Roman"/>
          <w:sz w:val="20"/>
          <w:szCs w:val="20"/>
        </w:rPr>
        <w:t xml:space="preserve"> </w:t>
      </w:r>
      <w:proofErr w:type="spellStart"/>
      <w:r w:rsidR="002A0742" w:rsidRPr="002A0742">
        <w:rPr>
          <w:rFonts w:ascii="Times New Roman" w:hAnsi="Times New Roman" w:cs="Times New Roman"/>
          <w:sz w:val="20"/>
          <w:szCs w:val="20"/>
          <w:lang w:val="uk-UA"/>
        </w:rPr>
        <w:t>границы</w:t>
      </w:r>
      <w:proofErr w:type="spellEnd"/>
      <w:r w:rsidR="002A0742" w:rsidRPr="002A0742">
        <w:rPr>
          <w:rFonts w:ascii="Times New Roman" w:hAnsi="Times New Roman" w:cs="Times New Roman"/>
          <w:sz w:val="20"/>
          <w:szCs w:val="20"/>
          <w:lang w:val="uk-UA"/>
        </w:rPr>
        <w:t xml:space="preserve"> </w:t>
      </w:r>
      <w:proofErr w:type="spellStart"/>
      <w:r w:rsidR="002A0742" w:rsidRPr="002A0742">
        <w:rPr>
          <w:rFonts w:ascii="Times New Roman" w:hAnsi="Times New Roman" w:cs="Times New Roman"/>
          <w:sz w:val="20"/>
          <w:szCs w:val="20"/>
          <w:lang w:val="uk-UA"/>
        </w:rPr>
        <w:t>балансовой</w:t>
      </w:r>
      <w:proofErr w:type="spellEnd"/>
      <w:r w:rsidR="002A0742" w:rsidRPr="002A0742">
        <w:rPr>
          <w:rFonts w:ascii="Times New Roman" w:hAnsi="Times New Roman" w:cs="Times New Roman"/>
          <w:sz w:val="20"/>
          <w:szCs w:val="20"/>
          <w:lang w:val="uk-UA"/>
        </w:rPr>
        <w:t xml:space="preserve"> </w:t>
      </w:r>
      <w:proofErr w:type="spellStart"/>
      <w:r w:rsidR="002A0742" w:rsidRPr="002A0742">
        <w:rPr>
          <w:rFonts w:ascii="Times New Roman" w:hAnsi="Times New Roman" w:cs="Times New Roman"/>
          <w:sz w:val="20"/>
          <w:szCs w:val="20"/>
          <w:lang w:val="uk-UA"/>
        </w:rPr>
        <w:t>принадлежности</w:t>
      </w:r>
      <w:proofErr w:type="spellEnd"/>
      <w:r w:rsidR="002A0742" w:rsidRPr="002A0742">
        <w:rPr>
          <w:rFonts w:ascii="Times New Roman" w:hAnsi="Times New Roman" w:cs="Times New Roman"/>
          <w:sz w:val="20"/>
          <w:szCs w:val="20"/>
          <w:lang w:val="uk-UA"/>
        </w:rPr>
        <w:t xml:space="preserve"> </w:t>
      </w:r>
      <w:proofErr w:type="spellStart"/>
      <w:r w:rsidR="002A0742">
        <w:rPr>
          <w:rFonts w:ascii="Times New Roman" w:hAnsi="Times New Roman" w:cs="Times New Roman"/>
          <w:sz w:val="20"/>
          <w:szCs w:val="20"/>
          <w:lang w:val="uk-UA"/>
        </w:rPr>
        <w:t>Ресурсоснабжающей</w:t>
      </w:r>
      <w:proofErr w:type="spellEnd"/>
      <w:r w:rsidR="002A0742">
        <w:rPr>
          <w:rFonts w:ascii="Times New Roman" w:hAnsi="Times New Roman" w:cs="Times New Roman"/>
          <w:sz w:val="20"/>
          <w:szCs w:val="20"/>
          <w:lang w:val="uk-UA"/>
        </w:rPr>
        <w:t xml:space="preserve"> </w:t>
      </w:r>
      <w:proofErr w:type="spellStart"/>
      <w:r w:rsidR="002A0742">
        <w:rPr>
          <w:rFonts w:ascii="Times New Roman" w:hAnsi="Times New Roman" w:cs="Times New Roman"/>
          <w:sz w:val="20"/>
          <w:szCs w:val="20"/>
          <w:lang w:val="uk-UA"/>
        </w:rPr>
        <w:t>организации</w:t>
      </w:r>
      <w:proofErr w:type="spellEnd"/>
      <w:r w:rsidR="002A0742">
        <w:rPr>
          <w:rFonts w:ascii="Times New Roman" w:hAnsi="Times New Roman" w:cs="Times New Roman"/>
          <w:sz w:val="20"/>
          <w:szCs w:val="20"/>
          <w:lang w:val="uk-UA"/>
        </w:rPr>
        <w:t xml:space="preserve"> </w:t>
      </w:r>
      <w:r w:rsidR="002A0742" w:rsidRPr="002A0742">
        <w:rPr>
          <w:rFonts w:ascii="Times New Roman" w:hAnsi="Times New Roman" w:cs="Times New Roman"/>
          <w:sz w:val="20"/>
          <w:szCs w:val="20"/>
          <w:lang w:val="uk-UA"/>
        </w:rPr>
        <w:t xml:space="preserve">до точки </w:t>
      </w:r>
      <w:proofErr w:type="spellStart"/>
      <w:r w:rsidR="002A0742" w:rsidRPr="002A0742">
        <w:rPr>
          <w:rFonts w:ascii="Times New Roman" w:hAnsi="Times New Roman" w:cs="Times New Roman"/>
          <w:sz w:val="20"/>
          <w:szCs w:val="20"/>
          <w:lang w:val="uk-UA"/>
        </w:rPr>
        <w:t>учета</w:t>
      </w:r>
      <w:proofErr w:type="spellEnd"/>
      <w:r w:rsidR="002A0742">
        <w:rPr>
          <w:rFonts w:ascii="Times New Roman" w:hAnsi="Times New Roman" w:cs="Times New Roman"/>
          <w:sz w:val="20"/>
          <w:szCs w:val="20"/>
          <w:lang w:val="uk-UA"/>
        </w:rPr>
        <w:t xml:space="preserve"> </w:t>
      </w:r>
      <w:proofErr w:type="spellStart"/>
      <w:r w:rsidR="002A0742">
        <w:rPr>
          <w:rFonts w:ascii="Times New Roman" w:hAnsi="Times New Roman" w:cs="Times New Roman"/>
          <w:sz w:val="20"/>
          <w:szCs w:val="20"/>
          <w:lang w:val="uk-UA"/>
        </w:rPr>
        <w:t>Исполнителя</w:t>
      </w:r>
      <w:proofErr w:type="spellEnd"/>
      <w:r w:rsidR="002A0742">
        <w:rPr>
          <w:rFonts w:ascii="Times New Roman" w:hAnsi="Times New Roman" w:cs="Times New Roman"/>
          <w:sz w:val="20"/>
          <w:szCs w:val="20"/>
          <w:lang w:val="uk-UA"/>
        </w:rPr>
        <w:t>.</w:t>
      </w:r>
    </w:p>
    <w:p w14:paraId="0772A8C1" w14:textId="161842E1" w:rsidR="00281455" w:rsidRPr="004558A6" w:rsidRDefault="00281455" w:rsidP="004558A6">
      <w:pPr>
        <w:spacing w:after="0"/>
        <w:rPr>
          <w:rFonts w:ascii="Times New Roman" w:hAnsi="Times New Roman" w:cs="Times New Roman"/>
          <w:sz w:val="20"/>
          <w:szCs w:val="20"/>
        </w:rPr>
      </w:pPr>
      <w:r w:rsidRPr="004558A6">
        <w:rPr>
          <w:rFonts w:ascii="Times New Roman" w:hAnsi="Times New Roman" w:cs="Times New Roman"/>
          <w:sz w:val="20"/>
          <w:szCs w:val="20"/>
        </w:rPr>
        <w:t>Прило</w:t>
      </w:r>
      <w:r>
        <w:rPr>
          <w:rFonts w:ascii="Times New Roman" w:hAnsi="Times New Roman" w:cs="Times New Roman"/>
          <w:sz w:val="20"/>
          <w:szCs w:val="20"/>
        </w:rPr>
        <w:t>жение № 2 - </w:t>
      </w:r>
      <w:proofErr w:type="gramStart"/>
      <w:r w:rsidR="007346EA">
        <w:rPr>
          <w:rFonts w:ascii="Times New Roman" w:hAnsi="Times New Roman" w:cs="Times New Roman"/>
          <w:sz w:val="20"/>
          <w:szCs w:val="20"/>
        </w:rPr>
        <w:t>А</w:t>
      </w:r>
      <w:r>
        <w:rPr>
          <w:rFonts w:ascii="Times New Roman" w:hAnsi="Times New Roman" w:cs="Times New Roman"/>
          <w:sz w:val="20"/>
          <w:szCs w:val="20"/>
        </w:rPr>
        <w:t>кт  балансового</w:t>
      </w:r>
      <w:proofErr w:type="gramEnd"/>
      <w:r>
        <w:rPr>
          <w:rFonts w:ascii="Times New Roman" w:hAnsi="Times New Roman" w:cs="Times New Roman"/>
          <w:sz w:val="20"/>
          <w:szCs w:val="20"/>
        </w:rPr>
        <w:t xml:space="preserve"> разграничения и эксплуатационной </w:t>
      </w:r>
      <w:r w:rsidRPr="004558A6">
        <w:rPr>
          <w:rFonts w:ascii="Times New Roman" w:hAnsi="Times New Roman" w:cs="Times New Roman"/>
          <w:sz w:val="20"/>
          <w:szCs w:val="20"/>
        </w:rPr>
        <w:t xml:space="preserve"> ответственности сторон;</w:t>
      </w:r>
    </w:p>
    <w:p w14:paraId="54C0BB25" w14:textId="77777777" w:rsidR="00281455" w:rsidRPr="004558A6" w:rsidRDefault="00281455" w:rsidP="004558A6">
      <w:pPr>
        <w:spacing w:after="0"/>
        <w:rPr>
          <w:rStyle w:val="a3"/>
          <w:rFonts w:ascii="Times New Roman" w:hAnsi="Times New Roman" w:cs="Times New Roman"/>
          <w:sz w:val="20"/>
          <w:szCs w:val="20"/>
        </w:rPr>
      </w:pPr>
    </w:p>
    <w:p w14:paraId="00D85BC7" w14:textId="77777777" w:rsidR="00281455" w:rsidRPr="004558A6" w:rsidRDefault="00281455" w:rsidP="009E5EB0">
      <w:pPr>
        <w:spacing w:after="0"/>
        <w:jc w:val="center"/>
        <w:rPr>
          <w:rFonts w:ascii="Times New Roman" w:hAnsi="Times New Roman" w:cs="Times New Roman"/>
          <w:sz w:val="20"/>
          <w:szCs w:val="20"/>
        </w:rPr>
      </w:pPr>
      <w:r w:rsidRPr="004558A6">
        <w:rPr>
          <w:rStyle w:val="a3"/>
          <w:rFonts w:ascii="Times New Roman" w:hAnsi="Times New Roman" w:cs="Times New Roman"/>
          <w:sz w:val="20"/>
          <w:szCs w:val="20"/>
        </w:rPr>
        <w:t>14. Юридические и почтовые адреса, банковские реквизиты,</w:t>
      </w:r>
    </w:p>
    <w:p w14:paraId="074592E6" w14:textId="77777777" w:rsidR="00281455" w:rsidRPr="008D09D8" w:rsidRDefault="00281455" w:rsidP="008D09D8">
      <w:pPr>
        <w:spacing w:after="0"/>
        <w:jc w:val="center"/>
        <w:rPr>
          <w:rFonts w:ascii="Times New Roman" w:hAnsi="Times New Roman" w:cs="Times New Roman"/>
          <w:b/>
          <w:bCs/>
          <w:sz w:val="20"/>
          <w:szCs w:val="20"/>
        </w:rPr>
      </w:pPr>
      <w:r w:rsidRPr="004558A6">
        <w:rPr>
          <w:rStyle w:val="a3"/>
          <w:rFonts w:ascii="Times New Roman" w:hAnsi="Times New Roman" w:cs="Times New Roman"/>
          <w:sz w:val="20"/>
          <w:szCs w:val="20"/>
        </w:rPr>
        <w:t>и подписи Сторон</w:t>
      </w:r>
    </w:p>
    <w:p w14:paraId="06623FD7" w14:textId="77777777" w:rsidR="00281455" w:rsidRDefault="00281455" w:rsidP="00F45B12">
      <w:pPr>
        <w:tabs>
          <w:tab w:val="left" w:pos="5220"/>
        </w:tabs>
        <w:ind w:left="-567"/>
        <w:rPr>
          <w:rFonts w:ascii="Tahoma" w:hAnsi="Tahoma" w:cs="Tahoma"/>
          <w:sz w:val="20"/>
          <w:szCs w:val="20"/>
          <w:lang w:eastAsia="ru-RU"/>
        </w:rPr>
      </w:pPr>
    </w:p>
    <w:p w14:paraId="1FBC60E4" w14:textId="77777777" w:rsidR="00DF3FFC" w:rsidRPr="00DF3FFC" w:rsidRDefault="00DF3FFC" w:rsidP="00DF3FFC">
      <w:pPr>
        <w:tabs>
          <w:tab w:val="center" w:pos="5026"/>
        </w:tabs>
        <w:spacing w:after="0" w:line="240" w:lineRule="auto"/>
        <w:rPr>
          <w:rFonts w:ascii="Times New Roman" w:hAnsi="Times New Roman" w:cs="Times New Roman"/>
          <w:b/>
          <w:sz w:val="20"/>
          <w:szCs w:val="20"/>
        </w:rPr>
      </w:pPr>
      <w:r w:rsidRPr="00DF3FFC">
        <w:rPr>
          <w:rFonts w:ascii="Times New Roman" w:hAnsi="Times New Roman" w:cs="Times New Roman"/>
          <w:b/>
          <w:sz w:val="20"/>
          <w:szCs w:val="20"/>
        </w:rPr>
        <w:t>АО «Крымтеплоэлектроцентраль»</w:t>
      </w:r>
    </w:p>
    <w:p w14:paraId="18DDCBA5" w14:textId="77777777" w:rsidR="00DF3FFC" w:rsidRPr="00DF3FFC" w:rsidRDefault="00DF3FFC" w:rsidP="00DF3FFC">
      <w:pPr>
        <w:tabs>
          <w:tab w:val="center" w:pos="5026"/>
        </w:tabs>
        <w:spacing w:after="0" w:line="240" w:lineRule="auto"/>
        <w:rPr>
          <w:rFonts w:ascii="Times New Roman" w:hAnsi="Times New Roman" w:cs="Times New Roman"/>
          <w:b/>
          <w:sz w:val="20"/>
          <w:szCs w:val="20"/>
        </w:rPr>
      </w:pPr>
    </w:p>
    <w:p w14:paraId="0FDA30FE" w14:textId="77777777" w:rsidR="00DF3FFC" w:rsidRPr="00DF3FFC" w:rsidRDefault="00DF3FFC" w:rsidP="00DF3FFC">
      <w:pPr>
        <w:spacing w:after="0" w:line="240" w:lineRule="auto"/>
        <w:rPr>
          <w:rFonts w:ascii="Times New Roman" w:hAnsi="Times New Roman" w:cs="Times New Roman"/>
          <w:sz w:val="20"/>
          <w:szCs w:val="20"/>
        </w:rPr>
      </w:pPr>
      <w:r w:rsidRPr="00DF3FFC">
        <w:rPr>
          <w:rFonts w:ascii="Times New Roman" w:hAnsi="Times New Roman" w:cs="Times New Roman"/>
          <w:sz w:val="20"/>
          <w:szCs w:val="20"/>
        </w:rPr>
        <w:t xml:space="preserve">295493, Республика Крым, </w:t>
      </w:r>
    </w:p>
    <w:p w14:paraId="40962EA8" w14:textId="77777777" w:rsidR="00DF3FFC" w:rsidRPr="00DF3FFC" w:rsidRDefault="00DF3FFC" w:rsidP="00DF3FFC">
      <w:pPr>
        <w:spacing w:after="0" w:line="240" w:lineRule="auto"/>
        <w:rPr>
          <w:rFonts w:ascii="Times New Roman" w:hAnsi="Times New Roman" w:cs="Times New Roman"/>
          <w:sz w:val="20"/>
          <w:szCs w:val="20"/>
        </w:rPr>
      </w:pPr>
      <w:r w:rsidRPr="00DF3FFC">
        <w:rPr>
          <w:rFonts w:ascii="Times New Roman" w:hAnsi="Times New Roman" w:cs="Times New Roman"/>
          <w:sz w:val="20"/>
          <w:szCs w:val="20"/>
        </w:rPr>
        <w:t xml:space="preserve">г. Симферополь, пгт. </w:t>
      </w:r>
      <w:proofErr w:type="spellStart"/>
      <w:r w:rsidRPr="00DF3FFC">
        <w:rPr>
          <w:rFonts w:ascii="Times New Roman" w:hAnsi="Times New Roman" w:cs="Times New Roman"/>
          <w:sz w:val="20"/>
          <w:szCs w:val="20"/>
        </w:rPr>
        <w:t>Грэсовский</w:t>
      </w:r>
      <w:proofErr w:type="spellEnd"/>
      <w:r w:rsidRPr="00DF3FFC">
        <w:rPr>
          <w:rFonts w:ascii="Times New Roman" w:hAnsi="Times New Roman" w:cs="Times New Roman"/>
          <w:sz w:val="20"/>
          <w:szCs w:val="20"/>
        </w:rPr>
        <w:t>,</w:t>
      </w:r>
    </w:p>
    <w:p w14:paraId="5C88A737" w14:textId="77777777" w:rsidR="00DF3FFC" w:rsidRPr="00DF3FFC" w:rsidRDefault="00DF3FFC" w:rsidP="00DF3FFC">
      <w:pPr>
        <w:spacing w:after="0" w:line="240" w:lineRule="auto"/>
        <w:rPr>
          <w:rFonts w:ascii="Times New Roman" w:hAnsi="Times New Roman" w:cs="Times New Roman"/>
          <w:sz w:val="20"/>
          <w:szCs w:val="20"/>
        </w:rPr>
      </w:pPr>
      <w:r w:rsidRPr="00DF3FFC">
        <w:rPr>
          <w:rFonts w:ascii="Times New Roman" w:hAnsi="Times New Roman" w:cs="Times New Roman"/>
          <w:sz w:val="20"/>
          <w:szCs w:val="20"/>
        </w:rPr>
        <w:t xml:space="preserve"> ул. Монтажная, д.1 </w:t>
      </w:r>
    </w:p>
    <w:p w14:paraId="0183CE10" w14:textId="77777777" w:rsidR="00DF3FFC" w:rsidRPr="00DF3FFC" w:rsidRDefault="00DF3FFC" w:rsidP="00DF3FFC">
      <w:pPr>
        <w:spacing w:after="0" w:line="240" w:lineRule="auto"/>
        <w:rPr>
          <w:rFonts w:ascii="Times New Roman" w:hAnsi="Times New Roman" w:cs="Times New Roman"/>
          <w:sz w:val="20"/>
          <w:szCs w:val="20"/>
        </w:rPr>
      </w:pPr>
      <w:r w:rsidRPr="00DF3FFC">
        <w:rPr>
          <w:rFonts w:ascii="Times New Roman" w:hAnsi="Times New Roman" w:cs="Times New Roman"/>
          <w:sz w:val="20"/>
          <w:szCs w:val="20"/>
        </w:rPr>
        <w:t>ИНН 9102070194</w:t>
      </w:r>
    </w:p>
    <w:p w14:paraId="3884F090" w14:textId="77777777" w:rsidR="00DF3FFC" w:rsidRPr="00DF3FFC" w:rsidRDefault="00DF3FFC" w:rsidP="00DF3FFC">
      <w:pPr>
        <w:spacing w:after="0" w:line="240" w:lineRule="auto"/>
        <w:rPr>
          <w:rFonts w:ascii="Times New Roman" w:hAnsi="Times New Roman" w:cs="Times New Roman"/>
          <w:sz w:val="20"/>
          <w:szCs w:val="20"/>
        </w:rPr>
      </w:pPr>
      <w:r w:rsidRPr="00DF3FFC">
        <w:rPr>
          <w:rFonts w:ascii="Times New Roman" w:hAnsi="Times New Roman" w:cs="Times New Roman"/>
          <w:sz w:val="20"/>
          <w:szCs w:val="20"/>
        </w:rPr>
        <w:lastRenderedPageBreak/>
        <w:t>КПП 910201001</w:t>
      </w:r>
    </w:p>
    <w:p w14:paraId="5F0D995B" w14:textId="77777777" w:rsidR="00DF3FFC" w:rsidRPr="00DF3FFC" w:rsidRDefault="00DF3FFC" w:rsidP="00DF3FFC">
      <w:pPr>
        <w:spacing w:after="0" w:line="240" w:lineRule="auto"/>
        <w:rPr>
          <w:rFonts w:ascii="Times New Roman" w:hAnsi="Times New Roman" w:cs="Times New Roman"/>
          <w:sz w:val="20"/>
          <w:szCs w:val="20"/>
        </w:rPr>
      </w:pPr>
      <w:r w:rsidRPr="00DF3FFC">
        <w:rPr>
          <w:rFonts w:ascii="Times New Roman" w:hAnsi="Times New Roman" w:cs="Times New Roman"/>
          <w:sz w:val="20"/>
          <w:szCs w:val="20"/>
        </w:rPr>
        <w:t xml:space="preserve">ОГРН 1159102014169 </w:t>
      </w:r>
    </w:p>
    <w:p w14:paraId="27C12395" w14:textId="7EA10970" w:rsidR="00DF3FFC" w:rsidRPr="00DF3FFC" w:rsidRDefault="00DF3FFC" w:rsidP="00DF3FFC">
      <w:pPr>
        <w:spacing w:after="0" w:line="240" w:lineRule="auto"/>
        <w:rPr>
          <w:rFonts w:ascii="Times New Roman" w:hAnsi="Times New Roman" w:cs="Times New Roman"/>
          <w:sz w:val="20"/>
          <w:szCs w:val="20"/>
        </w:rPr>
      </w:pPr>
      <w:r w:rsidRPr="00DF3FFC">
        <w:rPr>
          <w:rFonts w:ascii="Times New Roman" w:hAnsi="Times New Roman" w:cs="Times New Roman"/>
          <w:sz w:val="20"/>
          <w:szCs w:val="20"/>
        </w:rPr>
        <w:t>р/с ___________________________</w:t>
      </w:r>
    </w:p>
    <w:p w14:paraId="377ED7B5" w14:textId="77777777" w:rsidR="00DF3FFC" w:rsidRPr="00DF3FFC" w:rsidRDefault="00DF3FFC" w:rsidP="00DF3FFC">
      <w:pPr>
        <w:spacing w:after="0" w:line="240" w:lineRule="auto"/>
        <w:rPr>
          <w:rFonts w:ascii="Times New Roman" w:hAnsi="Times New Roman" w:cs="Times New Roman"/>
          <w:sz w:val="20"/>
          <w:szCs w:val="20"/>
        </w:rPr>
      </w:pPr>
      <w:r w:rsidRPr="00DF3FFC">
        <w:rPr>
          <w:rFonts w:ascii="Times New Roman" w:hAnsi="Times New Roman" w:cs="Times New Roman"/>
          <w:sz w:val="20"/>
          <w:szCs w:val="20"/>
        </w:rPr>
        <w:t>РНКБ БАНК (ПАО), г. Симферополь</w:t>
      </w:r>
    </w:p>
    <w:p w14:paraId="182606A9" w14:textId="77777777" w:rsidR="00DF3FFC" w:rsidRPr="00DF3FFC" w:rsidRDefault="00DF3FFC" w:rsidP="00DF3FFC">
      <w:pPr>
        <w:spacing w:after="0" w:line="240" w:lineRule="auto"/>
        <w:rPr>
          <w:rFonts w:ascii="Times New Roman" w:hAnsi="Times New Roman" w:cs="Times New Roman"/>
          <w:sz w:val="20"/>
          <w:szCs w:val="20"/>
        </w:rPr>
      </w:pPr>
      <w:r w:rsidRPr="00DF3FFC">
        <w:rPr>
          <w:rFonts w:ascii="Times New Roman" w:hAnsi="Times New Roman" w:cs="Times New Roman"/>
          <w:sz w:val="20"/>
          <w:szCs w:val="20"/>
        </w:rPr>
        <w:t>БИК 043510607</w:t>
      </w:r>
    </w:p>
    <w:p w14:paraId="05DA34F3" w14:textId="77777777" w:rsidR="00DF3FFC" w:rsidRDefault="00DF3FFC" w:rsidP="00DF3FFC">
      <w:pPr>
        <w:spacing w:after="0" w:line="240" w:lineRule="auto"/>
        <w:rPr>
          <w:rFonts w:ascii="Times New Roman" w:hAnsi="Times New Roman" w:cs="Times New Roman"/>
          <w:sz w:val="20"/>
          <w:szCs w:val="20"/>
        </w:rPr>
      </w:pPr>
      <w:proofErr w:type="spellStart"/>
      <w:r w:rsidRPr="00DF3FFC">
        <w:rPr>
          <w:rFonts w:ascii="Times New Roman" w:hAnsi="Times New Roman" w:cs="Times New Roman"/>
          <w:sz w:val="20"/>
          <w:szCs w:val="20"/>
        </w:rPr>
        <w:t>К.с</w:t>
      </w:r>
      <w:proofErr w:type="spellEnd"/>
      <w:r w:rsidRPr="00DF3FFC">
        <w:rPr>
          <w:rFonts w:ascii="Times New Roman" w:hAnsi="Times New Roman" w:cs="Times New Roman"/>
          <w:sz w:val="20"/>
          <w:szCs w:val="20"/>
        </w:rPr>
        <w:t>. 30101810335100000607</w:t>
      </w:r>
    </w:p>
    <w:p w14:paraId="091ED2AB" w14:textId="2BA6F22B" w:rsidR="00DF3FFC" w:rsidRDefault="00DF3FFC" w:rsidP="00DF3FFC">
      <w:pPr>
        <w:spacing w:after="0" w:line="240" w:lineRule="auto"/>
        <w:rPr>
          <w:rFonts w:ascii="Times New Roman" w:hAnsi="Times New Roman" w:cs="Times New Roman"/>
          <w:sz w:val="20"/>
          <w:szCs w:val="20"/>
        </w:rPr>
      </w:pPr>
      <w:r>
        <w:rPr>
          <w:rFonts w:ascii="Times New Roman" w:hAnsi="Times New Roman" w:cs="Times New Roman"/>
          <w:sz w:val="20"/>
          <w:szCs w:val="20"/>
        </w:rPr>
        <w:t>Начальник абонентского отдела</w:t>
      </w:r>
    </w:p>
    <w:p w14:paraId="5E12DA50" w14:textId="39319ECD" w:rsidR="00DF3FFC" w:rsidRDefault="00DF3FFC" w:rsidP="00DF3FFC">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w:t>
      </w:r>
    </w:p>
    <w:p w14:paraId="4E33D1CB" w14:textId="5B02B18E" w:rsidR="00DF3FFC" w:rsidRPr="00732417" w:rsidRDefault="00DF3FFC" w:rsidP="008D4CD3">
      <w:pPr>
        <w:tabs>
          <w:tab w:val="left" w:pos="5220"/>
        </w:tabs>
        <w:rPr>
          <w:rFonts w:ascii="Tahoma" w:hAnsi="Tahoma" w:cs="Tahoma"/>
          <w:sz w:val="20"/>
          <w:szCs w:val="20"/>
          <w:lang w:eastAsia="ru-RU"/>
        </w:rPr>
        <w:sectPr w:rsidR="00DF3FFC" w:rsidRPr="00732417" w:rsidSect="00BF4C1F">
          <w:footerReference w:type="default" r:id="rId11"/>
          <w:pgSz w:w="11907" w:h="16839" w:code="9"/>
          <w:pgMar w:top="567" w:right="851" w:bottom="567" w:left="1701" w:header="720" w:footer="720" w:gutter="0"/>
          <w:cols w:space="720"/>
          <w:docGrid w:linePitch="299"/>
        </w:sectPr>
      </w:pPr>
    </w:p>
    <w:p w14:paraId="4F172826" w14:textId="77777777" w:rsidR="00583D37" w:rsidRDefault="00583D37" w:rsidP="00583D37">
      <w:pPr>
        <w:pStyle w:val="12"/>
        <w:ind w:firstLine="0"/>
        <w:jc w:val="right"/>
        <w:rPr>
          <w:rFonts w:ascii="Times New Roman" w:hAnsi="Times New Roman"/>
          <w:sz w:val="20"/>
        </w:rPr>
      </w:pPr>
      <w:r>
        <w:rPr>
          <w:rFonts w:ascii="Times New Roman" w:hAnsi="Times New Roman"/>
          <w:sz w:val="20"/>
        </w:rPr>
        <w:lastRenderedPageBreak/>
        <w:t>Приложение № 1</w:t>
      </w:r>
    </w:p>
    <w:p w14:paraId="2AD237E1" w14:textId="77777777" w:rsidR="00583D37" w:rsidRPr="00583D37" w:rsidRDefault="00583D37" w:rsidP="00583D37">
      <w:pPr>
        <w:pStyle w:val="ac"/>
        <w:jc w:val="right"/>
        <w:rPr>
          <w:rFonts w:ascii="Times New Roman" w:hAnsi="Times New Roman" w:cs="Times New Roman"/>
          <w:sz w:val="16"/>
          <w:szCs w:val="16"/>
          <w:lang w:eastAsia="ru-RU"/>
        </w:rPr>
      </w:pPr>
      <w:r w:rsidRPr="00583D37">
        <w:rPr>
          <w:rFonts w:ascii="Times New Roman" w:hAnsi="Times New Roman" w:cs="Times New Roman"/>
          <w:sz w:val="16"/>
          <w:szCs w:val="16"/>
          <w:lang w:val="uk-UA"/>
        </w:rPr>
        <w:t xml:space="preserve">к </w:t>
      </w:r>
      <w:r w:rsidRPr="00583D37">
        <w:rPr>
          <w:rFonts w:ascii="Times New Roman" w:hAnsi="Times New Roman" w:cs="Times New Roman"/>
          <w:sz w:val="16"/>
          <w:szCs w:val="16"/>
        </w:rPr>
        <w:t xml:space="preserve"> </w:t>
      </w:r>
      <w:r w:rsidRPr="00583D37">
        <w:rPr>
          <w:rFonts w:ascii="Times New Roman" w:hAnsi="Times New Roman" w:cs="Times New Roman"/>
          <w:sz w:val="16"/>
          <w:szCs w:val="16"/>
          <w:lang w:eastAsia="ru-RU"/>
        </w:rPr>
        <w:t>Договору теплоснабжения (поставки коммунального ресурса)№ _______</w:t>
      </w:r>
    </w:p>
    <w:p w14:paraId="3D3672B7" w14:textId="77777777" w:rsidR="00583D37" w:rsidRPr="00583D37" w:rsidRDefault="00583D37" w:rsidP="00583D37">
      <w:pPr>
        <w:pStyle w:val="ac"/>
        <w:jc w:val="right"/>
        <w:rPr>
          <w:rFonts w:ascii="Times New Roman" w:hAnsi="Times New Roman" w:cs="Times New Roman"/>
          <w:bCs/>
          <w:sz w:val="16"/>
          <w:szCs w:val="16"/>
          <w:lang w:eastAsia="ru-RU"/>
        </w:rPr>
      </w:pPr>
      <w:r w:rsidRPr="00583D37">
        <w:rPr>
          <w:rFonts w:ascii="Times New Roman" w:hAnsi="Times New Roman" w:cs="Times New Roman"/>
          <w:sz w:val="16"/>
          <w:szCs w:val="16"/>
          <w:lang w:eastAsia="ru-RU"/>
        </w:rPr>
        <w:t xml:space="preserve"> </w:t>
      </w:r>
      <w:r w:rsidRPr="00583D37">
        <w:rPr>
          <w:rFonts w:ascii="Times New Roman" w:hAnsi="Times New Roman" w:cs="Times New Roman"/>
          <w:bCs/>
          <w:sz w:val="16"/>
          <w:szCs w:val="16"/>
          <w:lang w:eastAsia="ru-RU"/>
        </w:rPr>
        <w:t>в целях обеспечения предоставления собственникам и пользователям</w:t>
      </w:r>
    </w:p>
    <w:p w14:paraId="44E535FE" w14:textId="77777777" w:rsidR="00583D37" w:rsidRPr="00583D37" w:rsidRDefault="00583D37" w:rsidP="00583D37">
      <w:pPr>
        <w:pStyle w:val="ac"/>
        <w:jc w:val="right"/>
        <w:rPr>
          <w:rFonts w:ascii="Times New Roman" w:hAnsi="Times New Roman" w:cs="Times New Roman"/>
          <w:bCs/>
          <w:sz w:val="16"/>
          <w:szCs w:val="16"/>
          <w:lang w:eastAsia="ru-RU"/>
        </w:rPr>
      </w:pPr>
      <w:r w:rsidRPr="00583D37">
        <w:rPr>
          <w:rFonts w:ascii="Times New Roman" w:hAnsi="Times New Roman" w:cs="Times New Roman"/>
          <w:bCs/>
          <w:sz w:val="16"/>
          <w:szCs w:val="16"/>
          <w:lang w:eastAsia="ru-RU"/>
        </w:rPr>
        <w:t xml:space="preserve"> помещений в многоквартирном доме или жилого дома коммунальной услуги</w:t>
      </w:r>
    </w:p>
    <w:p w14:paraId="466C222E" w14:textId="6CDBBCC1" w:rsidR="00583D37" w:rsidRPr="00583D37" w:rsidRDefault="00583D37" w:rsidP="00583D37">
      <w:pPr>
        <w:pStyle w:val="ac"/>
        <w:jc w:val="right"/>
        <w:rPr>
          <w:rFonts w:ascii="Times New Roman" w:hAnsi="Times New Roman" w:cs="Times New Roman"/>
          <w:sz w:val="16"/>
          <w:szCs w:val="16"/>
          <w:lang w:eastAsia="ru-RU"/>
        </w:rPr>
      </w:pPr>
      <w:r w:rsidRPr="00583D37">
        <w:rPr>
          <w:rFonts w:ascii="Times New Roman" w:hAnsi="Times New Roman" w:cs="Times New Roman"/>
          <w:bCs/>
          <w:sz w:val="16"/>
          <w:szCs w:val="16"/>
          <w:lang w:eastAsia="ru-RU"/>
        </w:rPr>
        <w:t xml:space="preserve"> </w:t>
      </w:r>
      <w:r w:rsidRPr="00583D37">
        <w:rPr>
          <w:rFonts w:ascii="Times New Roman" w:hAnsi="Times New Roman" w:cs="Times New Roman"/>
          <w:sz w:val="16"/>
          <w:szCs w:val="16"/>
        </w:rPr>
        <w:t xml:space="preserve"> </w:t>
      </w:r>
      <w:r w:rsidRPr="00583D37">
        <w:rPr>
          <w:rFonts w:ascii="Times New Roman" w:hAnsi="Times New Roman" w:cs="Times New Roman"/>
          <w:sz w:val="16"/>
          <w:szCs w:val="16"/>
          <w:lang w:val="uk-UA"/>
        </w:rPr>
        <w:t xml:space="preserve">от </w:t>
      </w:r>
      <w:r w:rsidRPr="00583D37">
        <w:rPr>
          <w:rFonts w:ascii="Times New Roman" w:hAnsi="Times New Roman" w:cs="Times New Roman"/>
          <w:sz w:val="16"/>
          <w:szCs w:val="16"/>
        </w:rPr>
        <w:t xml:space="preserve">  ___  ______  20___ </w:t>
      </w:r>
      <w:r w:rsidRPr="00583D37">
        <w:rPr>
          <w:rFonts w:ascii="Times New Roman" w:hAnsi="Times New Roman" w:cs="Times New Roman"/>
          <w:sz w:val="16"/>
          <w:szCs w:val="16"/>
          <w:lang w:val="uk-UA"/>
        </w:rPr>
        <w:t>г</w:t>
      </w:r>
      <w:r w:rsidRPr="00583D37">
        <w:rPr>
          <w:rFonts w:ascii="Times New Roman" w:hAnsi="Times New Roman" w:cs="Times New Roman"/>
          <w:sz w:val="16"/>
          <w:szCs w:val="16"/>
        </w:rPr>
        <w:t xml:space="preserve">. </w:t>
      </w:r>
    </w:p>
    <w:p w14:paraId="3D681986" w14:textId="77777777" w:rsidR="00583D37" w:rsidRPr="00583D37" w:rsidRDefault="00583D37" w:rsidP="00583D37">
      <w:pPr>
        <w:ind w:left="1080"/>
        <w:rPr>
          <w:rFonts w:ascii="Times New Roman" w:hAnsi="Times New Roman" w:cs="Times New Roman"/>
          <w:sz w:val="16"/>
          <w:szCs w:val="16"/>
        </w:rPr>
      </w:pPr>
    </w:p>
    <w:p w14:paraId="5DA80936" w14:textId="77777777" w:rsidR="00583D37" w:rsidRPr="00063162" w:rsidRDefault="00583D37" w:rsidP="00583D37">
      <w:pPr>
        <w:ind w:left="1080"/>
        <w:jc w:val="center"/>
        <w:rPr>
          <w:rFonts w:ascii="Times New Roman" w:hAnsi="Times New Roman" w:cs="Times New Roman"/>
          <w:b/>
          <w:sz w:val="20"/>
          <w:szCs w:val="20"/>
          <w:lang w:val="uk-UA"/>
        </w:rPr>
      </w:pPr>
      <w:proofErr w:type="spellStart"/>
      <w:r w:rsidRPr="00063162">
        <w:rPr>
          <w:rFonts w:ascii="Times New Roman" w:hAnsi="Times New Roman" w:cs="Times New Roman"/>
          <w:b/>
          <w:sz w:val="20"/>
          <w:szCs w:val="20"/>
          <w:lang w:val="uk-UA"/>
        </w:rPr>
        <w:t>Технические</w:t>
      </w:r>
      <w:proofErr w:type="spellEnd"/>
      <w:r w:rsidRPr="00063162">
        <w:rPr>
          <w:rFonts w:ascii="Times New Roman" w:hAnsi="Times New Roman" w:cs="Times New Roman"/>
          <w:b/>
          <w:sz w:val="20"/>
          <w:szCs w:val="20"/>
          <w:lang w:val="uk-UA"/>
        </w:rPr>
        <w:t xml:space="preserve"> характеристики </w:t>
      </w:r>
      <w:proofErr w:type="spellStart"/>
      <w:r w:rsidRPr="00063162">
        <w:rPr>
          <w:rFonts w:ascii="Times New Roman" w:hAnsi="Times New Roman" w:cs="Times New Roman"/>
          <w:b/>
          <w:sz w:val="20"/>
          <w:szCs w:val="20"/>
          <w:lang w:val="uk-UA"/>
        </w:rPr>
        <w:t>здания</w:t>
      </w:r>
      <w:proofErr w:type="spellEnd"/>
      <w:r w:rsidRPr="00063162">
        <w:rPr>
          <w:rFonts w:ascii="Times New Roman" w:hAnsi="Times New Roman" w:cs="Times New Roman"/>
          <w:b/>
          <w:sz w:val="20"/>
          <w:szCs w:val="20"/>
          <w:lang w:val="uk-UA"/>
        </w:rPr>
        <w:t xml:space="preserve">, </w:t>
      </w:r>
      <w:proofErr w:type="spellStart"/>
      <w:r w:rsidRPr="00063162">
        <w:rPr>
          <w:rFonts w:ascii="Times New Roman" w:hAnsi="Times New Roman" w:cs="Times New Roman"/>
          <w:b/>
          <w:sz w:val="20"/>
          <w:szCs w:val="20"/>
          <w:lang w:val="uk-UA"/>
        </w:rPr>
        <w:t>тепловые</w:t>
      </w:r>
      <w:proofErr w:type="spellEnd"/>
      <w:r w:rsidRPr="00063162">
        <w:rPr>
          <w:rFonts w:ascii="Times New Roman" w:hAnsi="Times New Roman" w:cs="Times New Roman"/>
          <w:b/>
          <w:sz w:val="20"/>
          <w:szCs w:val="20"/>
          <w:lang w:val="uk-UA"/>
        </w:rPr>
        <w:t xml:space="preserve"> загрузки, </w:t>
      </w:r>
      <w:proofErr w:type="spellStart"/>
      <w:r w:rsidRPr="00063162">
        <w:rPr>
          <w:rFonts w:ascii="Times New Roman" w:hAnsi="Times New Roman" w:cs="Times New Roman"/>
          <w:b/>
          <w:sz w:val="20"/>
          <w:szCs w:val="20"/>
          <w:lang w:val="uk-UA"/>
        </w:rPr>
        <w:t>сведения</w:t>
      </w:r>
      <w:proofErr w:type="spellEnd"/>
      <w:r w:rsidRPr="00063162">
        <w:rPr>
          <w:rFonts w:ascii="Times New Roman" w:hAnsi="Times New Roman" w:cs="Times New Roman"/>
          <w:b/>
          <w:sz w:val="20"/>
          <w:szCs w:val="20"/>
          <w:lang w:val="uk-UA"/>
        </w:rPr>
        <w:t xml:space="preserve"> о приборах </w:t>
      </w:r>
      <w:proofErr w:type="spellStart"/>
      <w:r w:rsidRPr="00063162">
        <w:rPr>
          <w:rFonts w:ascii="Times New Roman" w:hAnsi="Times New Roman" w:cs="Times New Roman"/>
          <w:b/>
          <w:sz w:val="20"/>
          <w:szCs w:val="20"/>
          <w:lang w:val="uk-UA"/>
        </w:rPr>
        <w:t>учета</w:t>
      </w:r>
      <w:proofErr w:type="spellEnd"/>
      <w:r w:rsidRPr="00063162">
        <w:rPr>
          <w:rFonts w:ascii="Times New Roman" w:hAnsi="Times New Roman" w:cs="Times New Roman"/>
          <w:b/>
          <w:sz w:val="20"/>
          <w:szCs w:val="20"/>
          <w:lang w:val="uk-UA"/>
        </w:rPr>
        <w:t>.</w:t>
      </w:r>
    </w:p>
    <w:p w14:paraId="12764D2A" w14:textId="04AC7BB7" w:rsidR="00583D37" w:rsidRPr="00063162" w:rsidRDefault="00511044" w:rsidP="00583D37">
      <w:pPr>
        <w:numPr>
          <w:ilvl w:val="0"/>
          <w:numId w:val="11"/>
        </w:numPr>
        <w:suppressAutoHyphens/>
        <w:spacing w:after="0" w:line="240" w:lineRule="auto"/>
        <w:rPr>
          <w:rFonts w:ascii="Times New Roman" w:hAnsi="Times New Roman" w:cs="Times New Roman"/>
          <w:sz w:val="20"/>
          <w:szCs w:val="20"/>
        </w:rPr>
      </w:pPr>
      <w:proofErr w:type="spellStart"/>
      <w:r w:rsidRPr="00063162">
        <w:rPr>
          <w:rFonts w:ascii="Times New Roman" w:hAnsi="Times New Roman" w:cs="Times New Roman"/>
          <w:sz w:val="20"/>
          <w:szCs w:val="20"/>
          <w:lang w:val="uk-UA"/>
        </w:rPr>
        <w:t>Технические</w:t>
      </w:r>
      <w:proofErr w:type="spellEnd"/>
      <w:r w:rsidR="00583D37" w:rsidRPr="00063162">
        <w:rPr>
          <w:rFonts w:ascii="Times New Roman" w:hAnsi="Times New Roman" w:cs="Times New Roman"/>
          <w:sz w:val="20"/>
          <w:szCs w:val="20"/>
          <w:lang w:val="uk-UA"/>
        </w:rPr>
        <w:t xml:space="preserve"> </w:t>
      </w:r>
      <w:proofErr w:type="spellStart"/>
      <w:r w:rsidR="00583D37" w:rsidRPr="00063162">
        <w:rPr>
          <w:rFonts w:ascii="Times New Roman" w:hAnsi="Times New Roman" w:cs="Times New Roman"/>
          <w:sz w:val="20"/>
          <w:szCs w:val="20"/>
          <w:lang w:val="uk-UA"/>
        </w:rPr>
        <w:t>данные</w:t>
      </w:r>
      <w:proofErr w:type="spellEnd"/>
      <w:r w:rsidR="00583D37" w:rsidRPr="00063162">
        <w:rPr>
          <w:rFonts w:ascii="Times New Roman" w:hAnsi="Times New Roman" w:cs="Times New Roman"/>
          <w:sz w:val="20"/>
          <w:szCs w:val="20"/>
          <w:lang w:val="uk-UA"/>
        </w:rPr>
        <w:t xml:space="preserve"> </w:t>
      </w:r>
      <w:proofErr w:type="spellStart"/>
      <w:r w:rsidR="00583D37" w:rsidRPr="00063162">
        <w:rPr>
          <w:rFonts w:ascii="Times New Roman" w:hAnsi="Times New Roman" w:cs="Times New Roman"/>
          <w:sz w:val="20"/>
          <w:szCs w:val="20"/>
          <w:lang w:val="uk-UA"/>
        </w:rPr>
        <w:t>объектов</w:t>
      </w:r>
      <w:proofErr w:type="spellEnd"/>
      <w:r w:rsidR="00583D37" w:rsidRPr="00063162">
        <w:rPr>
          <w:rFonts w:ascii="Times New Roman" w:hAnsi="Times New Roman" w:cs="Times New Roman"/>
          <w:sz w:val="20"/>
          <w:szCs w:val="20"/>
          <w:lang w:val="uk-UA"/>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992"/>
        <w:gridCol w:w="1134"/>
        <w:gridCol w:w="992"/>
        <w:gridCol w:w="1134"/>
        <w:gridCol w:w="1134"/>
        <w:gridCol w:w="1134"/>
      </w:tblGrid>
      <w:tr w:rsidR="00063162" w:rsidRPr="00063162" w14:paraId="3FFABEF9" w14:textId="77777777" w:rsidTr="00063162">
        <w:trPr>
          <w:trHeight w:val="1644"/>
        </w:trPr>
        <w:tc>
          <w:tcPr>
            <w:tcW w:w="2689" w:type="dxa"/>
            <w:vMerge w:val="restart"/>
            <w:tcBorders>
              <w:top w:val="single" w:sz="4" w:space="0" w:color="000000"/>
              <w:left w:val="single" w:sz="4" w:space="0" w:color="000000"/>
              <w:bottom w:val="single" w:sz="4" w:space="0" w:color="000000"/>
              <w:right w:val="single" w:sz="4" w:space="0" w:color="000000"/>
            </w:tcBorders>
          </w:tcPr>
          <w:p w14:paraId="5F7AF0FD" w14:textId="77777777" w:rsidR="00063162" w:rsidRPr="00D20377" w:rsidRDefault="00063162" w:rsidP="0015502C">
            <w:pPr>
              <w:jc w:val="center"/>
              <w:rPr>
                <w:rFonts w:ascii="Times New Roman" w:hAnsi="Times New Roman" w:cs="Times New Roman"/>
                <w:sz w:val="16"/>
                <w:szCs w:val="16"/>
              </w:rPr>
            </w:pPr>
          </w:p>
          <w:p w14:paraId="0A7C049D" w14:textId="0319FAD6" w:rsidR="00063162" w:rsidRPr="00D20377" w:rsidRDefault="00063162" w:rsidP="0015502C">
            <w:pPr>
              <w:jc w:val="center"/>
              <w:rPr>
                <w:rFonts w:ascii="Times New Roman" w:hAnsi="Times New Roman" w:cs="Times New Roman"/>
                <w:sz w:val="16"/>
                <w:szCs w:val="16"/>
                <w:lang w:val="uk-UA"/>
              </w:rPr>
            </w:pPr>
            <w:r w:rsidRPr="00D20377">
              <w:rPr>
                <w:rFonts w:ascii="Times New Roman" w:hAnsi="Times New Roman" w:cs="Times New Roman"/>
                <w:sz w:val="16"/>
                <w:szCs w:val="16"/>
              </w:rPr>
              <w:t xml:space="preserve">Название и адрес объекта </w:t>
            </w:r>
          </w:p>
        </w:tc>
        <w:tc>
          <w:tcPr>
            <w:tcW w:w="992" w:type="dxa"/>
            <w:tcBorders>
              <w:top w:val="single" w:sz="4" w:space="0" w:color="000000"/>
              <w:left w:val="single" w:sz="4" w:space="0" w:color="000000"/>
              <w:bottom w:val="single" w:sz="4" w:space="0" w:color="000000"/>
              <w:right w:val="single" w:sz="4" w:space="0" w:color="000000"/>
            </w:tcBorders>
            <w:hideMark/>
          </w:tcPr>
          <w:p w14:paraId="1C3EC007" w14:textId="11AB40CD" w:rsidR="00063162" w:rsidRPr="00D20377" w:rsidRDefault="00063162" w:rsidP="00583D37">
            <w:pPr>
              <w:rPr>
                <w:rFonts w:ascii="Times New Roman" w:hAnsi="Times New Roman" w:cs="Times New Roman"/>
                <w:sz w:val="16"/>
                <w:szCs w:val="16"/>
                <w:lang w:val="uk-UA"/>
              </w:rPr>
            </w:pPr>
            <w:r w:rsidRPr="00D20377">
              <w:rPr>
                <w:rFonts w:ascii="Times New Roman" w:hAnsi="Times New Roman" w:cs="Times New Roman"/>
                <w:sz w:val="16"/>
                <w:szCs w:val="16"/>
                <w:lang w:val="uk-UA"/>
              </w:rPr>
              <w:t xml:space="preserve"> </w:t>
            </w:r>
            <w:proofErr w:type="spellStart"/>
            <w:r w:rsidRPr="00D20377">
              <w:rPr>
                <w:rFonts w:ascii="Times New Roman" w:hAnsi="Times New Roman" w:cs="Times New Roman"/>
                <w:sz w:val="16"/>
                <w:szCs w:val="16"/>
                <w:lang w:val="uk-UA"/>
              </w:rPr>
              <w:t>Общая</w:t>
            </w:r>
            <w:proofErr w:type="spellEnd"/>
            <w:r w:rsidRPr="00D20377">
              <w:rPr>
                <w:rFonts w:ascii="Times New Roman" w:hAnsi="Times New Roman" w:cs="Times New Roman"/>
                <w:sz w:val="16"/>
                <w:szCs w:val="16"/>
                <w:lang w:val="uk-UA"/>
              </w:rPr>
              <w:t xml:space="preserve"> </w:t>
            </w:r>
            <w:proofErr w:type="spellStart"/>
            <w:r w:rsidRPr="00D20377">
              <w:rPr>
                <w:rFonts w:ascii="Times New Roman" w:hAnsi="Times New Roman" w:cs="Times New Roman"/>
                <w:sz w:val="16"/>
                <w:szCs w:val="16"/>
                <w:lang w:val="uk-UA"/>
              </w:rPr>
              <w:t>площадь</w:t>
            </w:r>
            <w:proofErr w:type="spellEnd"/>
            <w:r w:rsidRPr="00D20377">
              <w:rPr>
                <w:rFonts w:ascii="Times New Roman" w:hAnsi="Times New Roman" w:cs="Times New Roman"/>
                <w:sz w:val="16"/>
                <w:szCs w:val="16"/>
                <w:lang w:val="uk-UA"/>
              </w:rPr>
              <w:t xml:space="preserve"> </w:t>
            </w:r>
            <w:proofErr w:type="spellStart"/>
            <w:r w:rsidRPr="00D20377">
              <w:rPr>
                <w:rFonts w:ascii="Times New Roman" w:hAnsi="Times New Roman" w:cs="Times New Roman"/>
                <w:sz w:val="16"/>
                <w:szCs w:val="16"/>
                <w:lang w:val="uk-UA"/>
              </w:rPr>
              <w:t>здания</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E597BF9" w14:textId="77777777" w:rsidR="00063162" w:rsidRPr="00D20377" w:rsidRDefault="00063162" w:rsidP="0015502C">
            <w:pPr>
              <w:pStyle w:val="ac"/>
              <w:spacing w:line="276" w:lineRule="auto"/>
              <w:rPr>
                <w:rFonts w:ascii="Times New Roman" w:hAnsi="Times New Roman" w:cs="Times New Roman"/>
                <w:sz w:val="16"/>
                <w:szCs w:val="16"/>
              </w:rPr>
            </w:pPr>
            <w:proofErr w:type="spellStart"/>
            <w:r w:rsidRPr="00D20377">
              <w:rPr>
                <w:rFonts w:ascii="Times New Roman" w:hAnsi="Times New Roman" w:cs="Times New Roman"/>
                <w:sz w:val="16"/>
                <w:szCs w:val="16"/>
                <w:lang w:val="uk-UA"/>
              </w:rPr>
              <w:t>Этажн</w:t>
            </w:r>
            <w:proofErr w:type="spellEnd"/>
            <w:r w:rsidRPr="00D20377">
              <w:rPr>
                <w:rFonts w:ascii="Times New Roman" w:hAnsi="Times New Roman" w:cs="Times New Roman"/>
                <w:sz w:val="16"/>
                <w:szCs w:val="16"/>
                <w:lang w:val="uk-UA"/>
              </w:rPr>
              <w:t xml:space="preserve">. </w:t>
            </w:r>
            <w:proofErr w:type="spellStart"/>
            <w:r w:rsidRPr="00D20377">
              <w:rPr>
                <w:rFonts w:ascii="Times New Roman" w:hAnsi="Times New Roman" w:cs="Times New Roman"/>
                <w:sz w:val="16"/>
                <w:szCs w:val="16"/>
                <w:lang w:val="uk-UA"/>
              </w:rPr>
              <w:t>надземная</w:t>
            </w:r>
            <w:proofErr w:type="spellEnd"/>
            <w:r w:rsidRPr="00D20377">
              <w:rPr>
                <w:rFonts w:ascii="Times New Roman" w:hAnsi="Times New Roman" w:cs="Times New Roman"/>
                <w:sz w:val="16"/>
                <w:szCs w:val="16"/>
                <w:lang w:val="uk-UA"/>
              </w:rPr>
              <w:t>/</w:t>
            </w:r>
            <w:proofErr w:type="spellStart"/>
            <w:r w:rsidRPr="00D20377">
              <w:rPr>
                <w:rFonts w:ascii="Times New Roman" w:hAnsi="Times New Roman" w:cs="Times New Roman"/>
                <w:sz w:val="16"/>
                <w:szCs w:val="16"/>
                <w:lang w:val="uk-UA"/>
              </w:rPr>
              <w:t>высота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39F5D879" w14:textId="2E33CF0C" w:rsidR="00063162" w:rsidRPr="00D20377" w:rsidRDefault="00063162" w:rsidP="0015502C">
            <w:pPr>
              <w:jc w:val="center"/>
              <w:rPr>
                <w:rFonts w:ascii="Times New Roman" w:hAnsi="Times New Roman" w:cs="Times New Roman"/>
                <w:sz w:val="16"/>
                <w:szCs w:val="16"/>
                <w:lang w:val="uk-UA"/>
              </w:rPr>
            </w:pPr>
            <w:proofErr w:type="spellStart"/>
            <w:r w:rsidRPr="00D20377">
              <w:rPr>
                <w:rFonts w:ascii="Times New Roman" w:hAnsi="Times New Roman" w:cs="Times New Roman"/>
                <w:sz w:val="16"/>
                <w:szCs w:val="16"/>
                <w:lang w:val="uk-UA"/>
              </w:rPr>
              <w:t>Общая</w:t>
            </w:r>
            <w:proofErr w:type="spellEnd"/>
            <w:r w:rsidRPr="00D20377">
              <w:rPr>
                <w:rFonts w:ascii="Times New Roman" w:hAnsi="Times New Roman" w:cs="Times New Roman"/>
                <w:sz w:val="16"/>
                <w:szCs w:val="16"/>
                <w:lang w:val="uk-UA"/>
              </w:rPr>
              <w:t xml:space="preserve"> </w:t>
            </w:r>
            <w:proofErr w:type="spellStart"/>
            <w:r w:rsidRPr="00D20377">
              <w:rPr>
                <w:rFonts w:ascii="Times New Roman" w:hAnsi="Times New Roman" w:cs="Times New Roman"/>
                <w:sz w:val="16"/>
                <w:szCs w:val="16"/>
                <w:lang w:val="uk-UA"/>
              </w:rPr>
              <w:t>площадь</w:t>
            </w:r>
            <w:proofErr w:type="spellEnd"/>
            <w:r w:rsidRPr="00D20377">
              <w:rPr>
                <w:rFonts w:ascii="Times New Roman" w:hAnsi="Times New Roman" w:cs="Times New Roman"/>
                <w:sz w:val="16"/>
                <w:szCs w:val="16"/>
                <w:lang w:val="uk-UA"/>
              </w:rPr>
              <w:t xml:space="preserve"> </w:t>
            </w:r>
            <w:proofErr w:type="spellStart"/>
            <w:r w:rsidRPr="00D20377">
              <w:rPr>
                <w:rFonts w:ascii="Times New Roman" w:hAnsi="Times New Roman" w:cs="Times New Roman"/>
                <w:sz w:val="16"/>
                <w:szCs w:val="16"/>
                <w:lang w:val="uk-UA"/>
              </w:rPr>
              <w:t>жилых</w:t>
            </w:r>
            <w:proofErr w:type="spellEnd"/>
            <w:r w:rsidRPr="00D20377">
              <w:rPr>
                <w:rFonts w:ascii="Times New Roman" w:hAnsi="Times New Roman" w:cs="Times New Roman"/>
                <w:sz w:val="16"/>
                <w:szCs w:val="16"/>
                <w:lang w:val="uk-UA"/>
              </w:rPr>
              <w:t xml:space="preserve"> и </w:t>
            </w:r>
            <w:proofErr w:type="spellStart"/>
            <w:r w:rsidRPr="00D20377">
              <w:rPr>
                <w:rFonts w:ascii="Times New Roman" w:hAnsi="Times New Roman" w:cs="Times New Roman"/>
                <w:sz w:val="16"/>
                <w:szCs w:val="16"/>
                <w:lang w:val="uk-UA"/>
              </w:rPr>
              <w:t>нежилых</w:t>
            </w:r>
            <w:proofErr w:type="spellEnd"/>
            <w:r w:rsidRPr="00D20377">
              <w:rPr>
                <w:rFonts w:ascii="Times New Roman" w:hAnsi="Times New Roman" w:cs="Times New Roman"/>
                <w:sz w:val="16"/>
                <w:szCs w:val="16"/>
                <w:lang w:val="uk-UA"/>
              </w:rPr>
              <w:t xml:space="preserve"> </w:t>
            </w:r>
            <w:proofErr w:type="spellStart"/>
            <w:r w:rsidRPr="00D20377">
              <w:rPr>
                <w:rFonts w:ascii="Times New Roman" w:hAnsi="Times New Roman" w:cs="Times New Roman"/>
                <w:sz w:val="16"/>
                <w:szCs w:val="16"/>
                <w:lang w:val="uk-UA"/>
              </w:rPr>
              <w:t>пом</w:t>
            </w:r>
            <w:proofErr w:type="spellEnd"/>
            <w:r w:rsidRPr="00D20377">
              <w:rPr>
                <w:rFonts w:ascii="Times New Roman" w:hAnsi="Times New Roman" w:cs="Times New Roman"/>
                <w:sz w:val="16"/>
                <w:szCs w:val="16"/>
                <w:lang w:val="uk-UA"/>
              </w:rPr>
              <w:t>.(</w:t>
            </w:r>
            <w:proofErr w:type="spellStart"/>
            <w:r w:rsidRPr="00D20377">
              <w:rPr>
                <w:rFonts w:ascii="Times New Roman" w:hAnsi="Times New Roman" w:cs="Times New Roman"/>
                <w:sz w:val="16"/>
                <w:szCs w:val="16"/>
                <w:lang w:val="uk-UA"/>
              </w:rPr>
              <w:t>санузлы</w:t>
            </w:r>
            <w:proofErr w:type="spellEnd"/>
            <w:r w:rsidRPr="00D20377">
              <w:rPr>
                <w:rFonts w:ascii="Times New Roman" w:hAnsi="Times New Roman" w:cs="Times New Roman"/>
                <w:sz w:val="16"/>
                <w:szCs w:val="16"/>
                <w:lang w:val="uk-UA"/>
              </w:rPr>
              <w:t xml:space="preserve">, </w:t>
            </w:r>
            <w:proofErr w:type="spellStart"/>
            <w:r w:rsidRPr="00D20377">
              <w:rPr>
                <w:rFonts w:ascii="Times New Roman" w:hAnsi="Times New Roman" w:cs="Times New Roman"/>
                <w:sz w:val="16"/>
                <w:szCs w:val="16"/>
                <w:lang w:val="uk-UA"/>
              </w:rPr>
              <w:t>коридоры</w:t>
            </w:r>
            <w:proofErr w:type="spellEnd"/>
            <w:r w:rsidRPr="00D20377">
              <w:rPr>
                <w:rFonts w:ascii="Times New Roman" w:hAnsi="Times New Roman" w:cs="Times New Roman"/>
                <w:sz w:val="16"/>
                <w:szCs w:val="16"/>
                <w:lang w:val="uk-UA"/>
              </w:rPr>
              <w:t xml:space="preserve"> и </w:t>
            </w:r>
            <w:proofErr w:type="spellStart"/>
            <w:r w:rsidRPr="00D20377">
              <w:rPr>
                <w:rFonts w:ascii="Times New Roman" w:hAnsi="Times New Roman" w:cs="Times New Roman"/>
                <w:sz w:val="16"/>
                <w:szCs w:val="16"/>
                <w:lang w:val="uk-UA"/>
              </w:rPr>
              <w:t>т.д</w:t>
            </w:r>
            <w:proofErr w:type="spellEnd"/>
            <w:r w:rsidRPr="00D20377">
              <w:rPr>
                <w:rFonts w:ascii="Times New Roman" w:hAnsi="Times New Roman" w:cs="Times New Roman"/>
                <w:sz w:val="16"/>
                <w:szCs w:val="16"/>
                <w:lang w:val="uk-U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37F6B8C0" w14:textId="1EAA9E45" w:rsidR="00063162" w:rsidRPr="00D20377" w:rsidRDefault="00063162" w:rsidP="00583D37">
            <w:pPr>
              <w:jc w:val="center"/>
              <w:rPr>
                <w:rFonts w:ascii="Times New Roman" w:hAnsi="Times New Roman" w:cs="Times New Roman"/>
                <w:sz w:val="16"/>
                <w:szCs w:val="16"/>
                <w:lang w:val="uk-UA"/>
              </w:rPr>
            </w:pPr>
            <w:proofErr w:type="spellStart"/>
            <w:r w:rsidRPr="00D20377">
              <w:rPr>
                <w:rFonts w:ascii="Times New Roman" w:hAnsi="Times New Roman" w:cs="Times New Roman"/>
                <w:sz w:val="16"/>
                <w:szCs w:val="16"/>
                <w:lang w:val="uk-UA"/>
              </w:rPr>
              <w:t>Площадь</w:t>
            </w:r>
            <w:proofErr w:type="spellEnd"/>
            <w:r w:rsidRPr="00D20377">
              <w:rPr>
                <w:rFonts w:ascii="Times New Roman" w:hAnsi="Times New Roman" w:cs="Times New Roman"/>
                <w:sz w:val="16"/>
                <w:szCs w:val="16"/>
                <w:lang w:val="uk-UA"/>
              </w:rPr>
              <w:t xml:space="preserve"> </w:t>
            </w:r>
            <w:proofErr w:type="spellStart"/>
            <w:r w:rsidRPr="00D20377">
              <w:rPr>
                <w:rFonts w:ascii="Times New Roman" w:hAnsi="Times New Roman" w:cs="Times New Roman"/>
                <w:sz w:val="16"/>
                <w:szCs w:val="16"/>
                <w:lang w:val="uk-UA"/>
              </w:rPr>
              <w:t>жил.помещений</w:t>
            </w:r>
            <w:proofErr w:type="spellEnd"/>
            <w:r w:rsidRPr="00D20377">
              <w:rPr>
                <w:rFonts w:ascii="Times New Roman" w:hAnsi="Times New Roman" w:cs="Times New Roman"/>
                <w:sz w:val="16"/>
                <w:szCs w:val="16"/>
                <w:lang w:val="uk-UA"/>
              </w:rPr>
              <w:t xml:space="preserve"> (без </w:t>
            </w:r>
            <w:proofErr w:type="spellStart"/>
            <w:r w:rsidRPr="00D20377">
              <w:rPr>
                <w:rFonts w:ascii="Times New Roman" w:hAnsi="Times New Roman" w:cs="Times New Roman"/>
                <w:sz w:val="16"/>
                <w:szCs w:val="16"/>
                <w:lang w:val="uk-UA"/>
              </w:rPr>
              <w:t>балк</w:t>
            </w:r>
            <w:proofErr w:type="spellEnd"/>
            <w:r w:rsidRPr="00D20377">
              <w:rPr>
                <w:rFonts w:ascii="Times New Roman" w:hAnsi="Times New Roman" w:cs="Times New Roman"/>
                <w:sz w:val="16"/>
                <w:szCs w:val="16"/>
                <w:lang w:val="uk-UA"/>
              </w:rPr>
              <w:t>.,</w:t>
            </w:r>
            <w:proofErr w:type="spellStart"/>
            <w:r w:rsidRPr="00D20377">
              <w:rPr>
                <w:rFonts w:ascii="Times New Roman" w:hAnsi="Times New Roman" w:cs="Times New Roman"/>
                <w:sz w:val="16"/>
                <w:szCs w:val="16"/>
                <w:lang w:val="uk-UA"/>
              </w:rPr>
              <w:t>лоджий</w:t>
            </w:r>
            <w:proofErr w:type="spellEnd"/>
            <w:r w:rsidRPr="00D20377">
              <w:rPr>
                <w:rFonts w:ascii="Times New Roman" w:hAnsi="Times New Roman" w:cs="Times New Roman"/>
                <w:sz w:val="16"/>
                <w:szCs w:val="16"/>
                <w:lang w:val="uk-UA"/>
              </w:rPr>
              <w:t xml:space="preserve">, </w:t>
            </w:r>
            <w:proofErr w:type="spellStart"/>
            <w:r w:rsidRPr="00D20377">
              <w:rPr>
                <w:rFonts w:ascii="Times New Roman" w:hAnsi="Times New Roman" w:cs="Times New Roman"/>
                <w:sz w:val="16"/>
                <w:szCs w:val="16"/>
                <w:lang w:val="uk-UA"/>
              </w:rPr>
              <w:t>террас</w:t>
            </w:r>
            <w:proofErr w:type="spellEnd"/>
            <w:r w:rsidRPr="00D20377">
              <w:rPr>
                <w:rFonts w:ascii="Times New Roman" w:hAnsi="Times New Roman" w:cs="Times New Roman"/>
                <w:sz w:val="16"/>
                <w:szCs w:val="16"/>
                <w:lang w:val="uk-UA"/>
              </w:rPr>
              <w:t>)</w:t>
            </w:r>
          </w:p>
        </w:tc>
        <w:tc>
          <w:tcPr>
            <w:tcW w:w="1134" w:type="dxa"/>
            <w:tcBorders>
              <w:top w:val="single" w:sz="4" w:space="0" w:color="000000"/>
              <w:left w:val="single" w:sz="4" w:space="0" w:color="000000"/>
              <w:bottom w:val="single" w:sz="4" w:space="0" w:color="000000"/>
              <w:right w:val="single" w:sz="4" w:space="0" w:color="auto"/>
            </w:tcBorders>
            <w:hideMark/>
          </w:tcPr>
          <w:p w14:paraId="0F1A67DB" w14:textId="79894803" w:rsidR="00063162" w:rsidRPr="00D20377" w:rsidRDefault="00063162" w:rsidP="0015502C">
            <w:pPr>
              <w:jc w:val="center"/>
              <w:rPr>
                <w:rFonts w:ascii="Times New Roman" w:hAnsi="Times New Roman" w:cs="Times New Roman"/>
                <w:sz w:val="16"/>
                <w:szCs w:val="16"/>
              </w:rPr>
            </w:pPr>
            <w:r w:rsidRPr="00D20377">
              <w:rPr>
                <w:rFonts w:ascii="Times New Roman" w:hAnsi="Times New Roman" w:cs="Times New Roman"/>
                <w:sz w:val="16"/>
                <w:szCs w:val="16"/>
              </w:rPr>
              <w:t xml:space="preserve">Площадь </w:t>
            </w:r>
            <w:proofErr w:type="spellStart"/>
            <w:proofErr w:type="gramStart"/>
            <w:r w:rsidRPr="00D20377">
              <w:rPr>
                <w:rFonts w:ascii="Times New Roman" w:hAnsi="Times New Roman" w:cs="Times New Roman"/>
                <w:sz w:val="16"/>
                <w:szCs w:val="16"/>
              </w:rPr>
              <w:t>нежил.помещений</w:t>
            </w:r>
            <w:proofErr w:type="spellEnd"/>
            <w:proofErr w:type="gramEnd"/>
            <w:r w:rsidRPr="00D20377">
              <w:rPr>
                <w:rFonts w:ascii="Times New Roman" w:hAnsi="Times New Roman" w:cs="Times New Roman"/>
                <w:sz w:val="16"/>
                <w:szCs w:val="16"/>
              </w:rPr>
              <w:t xml:space="preserve"> (коридоры, санузлы, кухни)</w:t>
            </w:r>
          </w:p>
        </w:tc>
        <w:tc>
          <w:tcPr>
            <w:tcW w:w="1134" w:type="dxa"/>
            <w:tcBorders>
              <w:top w:val="single" w:sz="4" w:space="0" w:color="000000"/>
              <w:left w:val="single" w:sz="4" w:space="0" w:color="000000"/>
              <w:bottom w:val="single" w:sz="4" w:space="0" w:color="000000"/>
              <w:right w:val="single" w:sz="4" w:space="0" w:color="000000"/>
            </w:tcBorders>
            <w:hideMark/>
          </w:tcPr>
          <w:p w14:paraId="72CD1064" w14:textId="7923FFBB" w:rsidR="00063162" w:rsidRPr="00D20377" w:rsidRDefault="00063162" w:rsidP="0015502C">
            <w:pPr>
              <w:ind w:right="-130"/>
              <w:jc w:val="center"/>
              <w:rPr>
                <w:rFonts w:ascii="Times New Roman" w:hAnsi="Times New Roman" w:cs="Times New Roman"/>
                <w:sz w:val="16"/>
                <w:szCs w:val="16"/>
                <w:lang w:val="uk-UA"/>
              </w:rPr>
            </w:pPr>
            <w:proofErr w:type="spellStart"/>
            <w:r w:rsidRPr="00D20377">
              <w:rPr>
                <w:rFonts w:ascii="Times New Roman" w:hAnsi="Times New Roman" w:cs="Times New Roman"/>
                <w:sz w:val="16"/>
                <w:szCs w:val="16"/>
                <w:lang w:val="uk-UA"/>
              </w:rPr>
              <w:t>Максимальная</w:t>
            </w:r>
            <w:proofErr w:type="spellEnd"/>
            <w:r w:rsidRPr="00D20377">
              <w:rPr>
                <w:rFonts w:ascii="Times New Roman" w:hAnsi="Times New Roman" w:cs="Times New Roman"/>
                <w:sz w:val="16"/>
                <w:szCs w:val="16"/>
                <w:lang w:val="uk-UA"/>
              </w:rPr>
              <w:t xml:space="preserve"> </w:t>
            </w:r>
            <w:proofErr w:type="spellStart"/>
            <w:r w:rsidRPr="00D20377">
              <w:rPr>
                <w:rFonts w:ascii="Times New Roman" w:hAnsi="Times New Roman" w:cs="Times New Roman"/>
                <w:sz w:val="16"/>
                <w:szCs w:val="16"/>
                <w:lang w:val="uk-UA"/>
              </w:rPr>
              <w:t>тепловая</w:t>
            </w:r>
            <w:proofErr w:type="spellEnd"/>
            <w:r w:rsidRPr="00D20377">
              <w:rPr>
                <w:rFonts w:ascii="Times New Roman" w:hAnsi="Times New Roman" w:cs="Times New Roman"/>
                <w:sz w:val="16"/>
                <w:szCs w:val="16"/>
                <w:lang w:val="uk-UA"/>
              </w:rPr>
              <w:t xml:space="preserve"> </w:t>
            </w:r>
            <w:proofErr w:type="spellStart"/>
            <w:r w:rsidRPr="00D20377">
              <w:rPr>
                <w:rFonts w:ascii="Times New Roman" w:hAnsi="Times New Roman" w:cs="Times New Roman"/>
                <w:sz w:val="16"/>
                <w:szCs w:val="16"/>
                <w:lang w:val="uk-UA"/>
              </w:rPr>
              <w:t>нагрузка</w:t>
            </w:r>
            <w:proofErr w:type="spellEnd"/>
            <w:r w:rsidRPr="00D20377">
              <w:rPr>
                <w:rFonts w:ascii="Times New Roman" w:hAnsi="Times New Roman" w:cs="Times New Roman"/>
                <w:sz w:val="16"/>
                <w:szCs w:val="16"/>
                <w:lang w:val="uk-UA"/>
              </w:rPr>
              <w:t xml:space="preserve">, </w:t>
            </w:r>
            <w:proofErr w:type="spellStart"/>
            <w:r w:rsidRPr="00D20377">
              <w:rPr>
                <w:rFonts w:ascii="Times New Roman" w:hAnsi="Times New Roman" w:cs="Times New Roman"/>
                <w:sz w:val="16"/>
                <w:szCs w:val="16"/>
                <w:lang w:val="uk-UA"/>
              </w:rPr>
              <w:t>Гкал</w:t>
            </w:r>
            <w:proofErr w:type="spellEnd"/>
            <w:r w:rsidRPr="00D20377">
              <w:rPr>
                <w:rFonts w:ascii="Times New Roman" w:hAnsi="Times New Roman" w:cs="Times New Roman"/>
                <w:sz w:val="16"/>
                <w:szCs w:val="16"/>
                <w:lang w:val="uk-UA"/>
              </w:rPr>
              <w:t xml:space="preserve">/ч (-13грд.С), </w:t>
            </w:r>
          </w:p>
        </w:tc>
      </w:tr>
      <w:tr w:rsidR="00063162" w:rsidRPr="00063162" w14:paraId="4239DAC4" w14:textId="77777777" w:rsidTr="00063162">
        <w:trPr>
          <w:trHeight w:val="153"/>
        </w:trPr>
        <w:tc>
          <w:tcPr>
            <w:tcW w:w="2689" w:type="dxa"/>
            <w:vMerge/>
            <w:tcBorders>
              <w:top w:val="single" w:sz="4" w:space="0" w:color="000000"/>
              <w:left w:val="single" w:sz="4" w:space="0" w:color="000000"/>
              <w:bottom w:val="single" w:sz="4" w:space="0" w:color="000000"/>
              <w:right w:val="single" w:sz="4" w:space="0" w:color="000000"/>
            </w:tcBorders>
            <w:vAlign w:val="center"/>
            <w:hideMark/>
          </w:tcPr>
          <w:p w14:paraId="117D1D91" w14:textId="77777777" w:rsidR="00063162" w:rsidRPr="00D20377" w:rsidRDefault="00063162" w:rsidP="0015502C">
            <w:pPr>
              <w:rPr>
                <w:rFonts w:ascii="Times New Roman" w:hAnsi="Times New Roman" w:cs="Times New Roman"/>
                <w:sz w:val="16"/>
                <w:szCs w:val="16"/>
                <w:lang w:val="uk-UA"/>
              </w:rPr>
            </w:pPr>
          </w:p>
        </w:tc>
        <w:tc>
          <w:tcPr>
            <w:tcW w:w="992" w:type="dxa"/>
            <w:tcBorders>
              <w:top w:val="single" w:sz="4" w:space="0" w:color="000000"/>
              <w:left w:val="single" w:sz="4" w:space="0" w:color="000000"/>
              <w:bottom w:val="single" w:sz="4" w:space="0" w:color="000000"/>
              <w:right w:val="single" w:sz="4" w:space="0" w:color="000000"/>
            </w:tcBorders>
            <w:hideMark/>
          </w:tcPr>
          <w:p w14:paraId="07E4059E" w14:textId="77777777" w:rsidR="00063162" w:rsidRPr="00D20377" w:rsidRDefault="00063162" w:rsidP="0015502C">
            <w:pPr>
              <w:jc w:val="center"/>
              <w:rPr>
                <w:rFonts w:ascii="Times New Roman" w:hAnsi="Times New Roman" w:cs="Times New Roman"/>
                <w:sz w:val="16"/>
                <w:szCs w:val="16"/>
              </w:rPr>
            </w:pPr>
            <w:r w:rsidRPr="00D20377">
              <w:rPr>
                <w:rFonts w:ascii="Times New Roman" w:hAnsi="Times New Roman" w:cs="Times New Roman"/>
                <w:sz w:val="16"/>
                <w:szCs w:val="16"/>
              </w:rPr>
              <w:t>м</w:t>
            </w:r>
            <w:r w:rsidRPr="00D20377">
              <w:rPr>
                <w:rFonts w:ascii="Times New Roman" w:hAnsi="Times New Roman" w:cs="Times New Roman"/>
                <w:sz w:val="16"/>
                <w:szCs w:val="16"/>
                <w:vertAlign w:val="superscript"/>
              </w:rPr>
              <w:t>2</w:t>
            </w:r>
          </w:p>
        </w:tc>
        <w:tc>
          <w:tcPr>
            <w:tcW w:w="1134" w:type="dxa"/>
            <w:tcBorders>
              <w:top w:val="single" w:sz="4" w:space="0" w:color="000000"/>
              <w:left w:val="single" w:sz="4" w:space="0" w:color="000000"/>
              <w:bottom w:val="single" w:sz="4" w:space="0" w:color="000000"/>
              <w:right w:val="single" w:sz="4" w:space="0" w:color="000000"/>
            </w:tcBorders>
            <w:hideMark/>
          </w:tcPr>
          <w:p w14:paraId="51B82BE1" w14:textId="77777777" w:rsidR="00063162" w:rsidRPr="00D20377" w:rsidRDefault="00063162" w:rsidP="0015502C">
            <w:pPr>
              <w:jc w:val="center"/>
              <w:rPr>
                <w:rFonts w:ascii="Times New Roman" w:hAnsi="Times New Roman" w:cs="Times New Roman"/>
                <w:sz w:val="16"/>
                <w:szCs w:val="16"/>
                <w:lang w:val="uk-UA"/>
              </w:rPr>
            </w:pPr>
            <w:proofErr w:type="spellStart"/>
            <w:r w:rsidRPr="00D20377">
              <w:rPr>
                <w:rFonts w:ascii="Times New Roman" w:hAnsi="Times New Roman" w:cs="Times New Roman"/>
                <w:sz w:val="16"/>
                <w:szCs w:val="16"/>
                <w:lang w:val="uk-UA"/>
              </w:rPr>
              <w:t>Этаж</w:t>
            </w:r>
            <w:proofErr w:type="spellEnd"/>
            <w:r w:rsidRPr="00D20377">
              <w:rPr>
                <w:rFonts w:ascii="Times New Roman" w:hAnsi="Times New Roman" w:cs="Times New Roman"/>
                <w:sz w:val="16"/>
                <w:szCs w:val="16"/>
                <w:lang w:val="uk-UA"/>
              </w:rPr>
              <w:t>/м</w:t>
            </w:r>
          </w:p>
        </w:tc>
        <w:tc>
          <w:tcPr>
            <w:tcW w:w="992" w:type="dxa"/>
            <w:tcBorders>
              <w:top w:val="single" w:sz="4" w:space="0" w:color="000000"/>
              <w:left w:val="single" w:sz="4" w:space="0" w:color="000000"/>
              <w:bottom w:val="single" w:sz="4" w:space="0" w:color="000000"/>
              <w:right w:val="single" w:sz="4" w:space="0" w:color="000000"/>
            </w:tcBorders>
            <w:hideMark/>
          </w:tcPr>
          <w:p w14:paraId="21783A65" w14:textId="77777777" w:rsidR="00063162" w:rsidRPr="00D20377" w:rsidRDefault="00063162" w:rsidP="0015502C">
            <w:pPr>
              <w:jc w:val="center"/>
              <w:rPr>
                <w:rFonts w:ascii="Times New Roman" w:hAnsi="Times New Roman" w:cs="Times New Roman"/>
                <w:sz w:val="16"/>
                <w:szCs w:val="16"/>
              </w:rPr>
            </w:pPr>
            <w:r w:rsidRPr="00D20377">
              <w:rPr>
                <w:rFonts w:ascii="Times New Roman" w:hAnsi="Times New Roman" w:cs="Times New Roman"/>
                <w:sz w:val="16"/>
                <w:szCs w:val="16"/>
              </w:rPr>
              <w:t>м</w:t>
            </w:r>
            <w:r w:rsidRPr="00D20377">
              <w:rPr>
                <w:rFonts w:ascii="Times New Roman" w:hAnsi="Times New Roman" w:cs="Times New Roman"/>
                <w:sz w:val="16"/>
                <w:szCs w:val="16"/>
                <w:vertAlign w:val="superscript"/>
              </w:rPr>
              <w:t>2</w:t>
            </w:r>
          </w:p>
        </w:tc>
        <w:tc>
          <w:tcPr>
            <w:tcW w:w="1134" w:type="dxa"/>
            <w:tcBorders>
              <w:top w:val="single" w:sz="4" w:space="0" w:color="000000"/>
              <w:left w:val="single" w:sz="4" w:space="0" w:color="000000"/>
              <w:bottom w:val="single" w:sz="4" w:space="0" w:color="000000"/>
              <w:right w:val="single" w:sz="4" w:space="0" w:color="000000"/>
            </w:tcBorders>
            <w:hideMark/>
          </w:tcPr>
          <w:p w14:paraId="1C64FE80" w14:textId="77777777" w:rsidR="00063162" w:rsidRPr="00D20377" w:rsidRDefault="00063162" w:rsidP="0015502C">
            <w:pPr>
              <w:jc w:val="center"/>
              <w:rPr>
                <w:rFonts w:ascii="Times New Roman" w:hAnsi="Times New Roman" w:cs="Times New Roman"/>
                <w:sz w:val="16"/>
                <w:szCs w:val="16"/>
              </w:rPr>
            </w:pPr>
            <w:r w:rsidRPr="00D20377">
              <w:rPr>
                <w:rFonts w:ascii="Times New Roman" w:hAnsi="Times New Roman" w:cs="Times New Roman"/>
                <w:sz w:val="16"/>
                <w:szCs w:val="16"/>
              </w:rPr>
              <w:t>м</w:t>
            </w:r>
            <w:r w:rsidRPr="00D20377">
              <w:rPr>
                <w:rFonts w:ascii="Times New Roman" w:hAnsi="Times New Roman" w:cs="Times New Roman"/>
                <w:sz w:val="16"/>
                <w:szCs w:val="16"/>
                <w:vertAlign w:val="superscript"/>
              </w:rPr>
              <w:t>2</w:t>
            </w:r>
          </w:p>
        </w:tc>
        <w:tc>
          <w:tcPr>
            <w:tcW w:w="1134" w:type="dxa"/>
            <w:tcBorders>
              <w:top w:val="single" w:sz="4" w:space="0" w:color="000000"/>
              <w:left w:val="single" w:sz="4" w:space="0" w:color="000000"/>
              <w:bottom w:val="single" w:sz="4" w:space="0" w:color="000000"/>
              <w:right w:val="single" w:sz="4" w:space="0" w:color="auto"/>
            </w:tcBorders>
            <w:hideMark/>
          </w:tcPr>
          <w:p w14:paraId="698424C0" w14:textId="77777777" w:rsidR="00063162" w:rsidRPr="00D20377" w:rsidRDefault="00063162" w:rsidP="0015502C">
            <w:pPr>
              <w:jc w:val="center"/>
              <w:rPr>
                <w:rFonts w:ascii="Times New Roman" w:hAnsi="Times New Roman" w:cs="Times New Roman"/>
                <w:sz w:val="16"/>
                <w:szCs w:val="16"/>
                <w:lang w:val="uk-UA"/>
              </w:rPr>
            </w:pPr>
            <w:r w:rsidRPr="00D20377">
              <w:rPr>
                <w:rFonts w:ascii="Times New Roman" w:hAnsi="Times New Roman" w:cs="Times New Roman"/>
                <w:sz w:val="16"/>
                <w:szCs w:val="16"/>
              </w:rPr>
              <w:t>м</w:t>
            </w:r>
            <w:r w:rsidRPr="00D20377">
              <w:rPr>
                <w:rFonts w:ascii="Times New Roman" w:hAnsi="Times New Roman" w:cs="Times New Roman"/>
                <w:sz w:val="16"/>
                <w:szCs w:val="16"/>
                <w:vertAlign w:val="superscript"/>
              </w:rPr>
              <w:t>2</w:t>
            </w:r>
          </w:p>
        </w:tc>
        <w:tc>
          <w:tcPr>
            <w:tcW w:w="1134" w:type="dxa"/>
            <w:tcBorders>
              <w:top w:val="single" w:sz="4" w:space="0" w:color="000000"/>
              <w:left w:val="single" w:sz="4" w:space="0" w:color="000000"/>
              <w:bottom w:val="single" w:sz="4" w:space="0" w:color="000000"/>
              <w:right w:val="single" w:sz="4" w:space="0" w:color="000000"/>
            </w:tcBorders>
            <w:hideMark/>
          </w:tcPr>
          <w:p w14:paraId="6FCDB8DD" w14:textId="77777777" w:rsidR="00063162" w:rsidRPr="00D20377" w:rsidRDefault="00063162" w:rsidP="0015502C">
            <w:pPr>
              <w:jc w:val="center"/>
              <w:rPr>
                <w:rFonts w:ascii="Times New Roman" w:hAnsi="Times New Roman" w:cs="Times New Roman"/>
                <w:sz w:val="16"/>
                <w:szCs w:val="16"/>
                <w:lang w:val="uk-UA"/>
              </w:rPr>
            </w:pPr>
            <w:r w:rsidRPr="00D20377">
              <w:rPr>
                <w:rFonts w:ascii="Times New Roman" w:hAnsi="Times New Roman" w:cs="Times New Roman"/>
                <w:sz w:val="16"/>
                <w:szCs w:val="16"/>
              </w:rPr>
              <w:t>Гкал/</w:t>
            </w:r>
            <w:r w:rsidRPr="00D20377">
              <w:rPr>
                <w:rFonts w:ascii="Times New Roman" w:hAnsi="Times New Roman" w:cs="Times New Roman"/>
                <w:sz w:val="16"/>
                <w:szCs w:val="16"/>
                <w:lang w:val="uk-UA"/>
              </w:rPr>
              <w:t>час</w:t>
            </w:r>
          </w:p>
        </w:tc>
      </w:tr>
      <w:tr w:rsidR="00063162" w:rsidRPr="00063162" w14:paraId="6043860D" w14:textId="77777777" w:rsidTr="00063162">
        <w:trPr>
          <w:trHeight w:val="310"/>
        </w:trPr>
        <w:tc>
          <w:tcPr>
            <w:tcW w:w="2689" w:type="dxa"/>
            <w:tcBorders>
              <w:top w:val="single" w:sz="4" w:space="0" w:color="000000"/>
              <w:left w:val="single" w:sz="4" w:space="0" w:color="000000"/>
              <w:bottom w:val="single" w:sz="4" w:space="0" w:color="000000"/>
              <w:right w:val="single" w:sz="4" w:space="0" w:color="000000"/>
            </w:tcBorders>
            <w:hideMark/>
          </w:tcPr>
          <w:p w14:paraId="4B1B3436" w14:textId="5A72AF03" w:rsidR="00063162" w:rsidRPr="00063162" w:rsidRDefault="00063162" w:rsidP="0015502C">
            <w:pPr>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7CA5332" w14:textId="7CB0DF53" w:rsidR="00063162" w:rsidRPr="00063162" w:rsidRDefault="00063162" w:rsidP="0015502C">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60235F3" w14:textId="2874802B" w:rsidR="00063162" w:rsidRPr="00063162" w:rsidRDefault="00063162" w:rsidP="0015502C">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A4C3CEB" w14:textId="1865C5C5" w:rsidR="00063162" w:rsidRPr="00063162" w:rsidRDefault="00063162" w:rsidP="0015502C">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146618B" w14:textId="1360C95F" w:rsidR="00063162" w:rsidRPr="00063162" w:rsidRDefault="00063162" w:rsidP="0015502C">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47412D60" w14:textId="77777777" w:rsidR="00063162" w:rsidRPr="00063162" w:rsidRDefault="00063162" w:rsidP="00583D37">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1107ACB" w14:textId="77777777" w:rsidR="00063162" w:rsidRPr="00063162" w:rsidRDefault="00063162" w:rsidP="00583D37">
            <w:pPr>
              <w:jc w:val="center"/>
              <w:rPr>
                <w:rFonts w:ascii="Times New Roman" w:hAnsi="Times New Roman" w:cs="Times New Roman"/>
                <w:sz w:val="20"/>
                <w:szCs w:val="20"/>
              </w:rPr>
            </w:pPr>
          </w:p>
        </w:tc>
      </w:tr>
      <w:tr w:rsidR="00063162" w:rsidRPr="00063162" w14:paraId="56FE8601" w14:textId="77777777" w:rsidTr="00063162">
        <w:trPr>
          <w:trHeight w:val="360"/>
        </w:trPr>
        <w:tc>
          <w:tcPr>
            <w:tcW w:w="2689" w:type="dxa"/>
            <w:tcBorders>
              <w:top w:val="single" w:sz="4" w:space="0" w:color="000000"/>
              <w:left w:val="single" w:sz="4" w:space="0" w:color="000000"/>
              <w:bottom w:val="single" w:sz="4" w:space="0" w:color="000000"/>
              <w:right w:val="single" w:sz="4" w:space="0" w:color="000000"/>
            </w:tcBorders>
          </w:tcPr>
          <w:p w14:paraId="3F0738FD" w14:textId="254D91A5" w:rsidR="00063162" w:rsidRPr="00063162" w:rsidRDefault="00063162" w:rsidP="0015502C">
            <w:pPr>
              <w:rPr>
                <w:rFonts w:ascii="Times New Roman" w:hAnsi="Times New Roman" w:cs="Times New Roman"/>
                <w:bCs/>
                <w:sz w:val="20"/>
                <w:szCs w:val="20"/>
              </w:rPr>
            </w:pPr>
            <w:r w:rsidRPr="00063162">
              <w:rPr>
                <w:rFonts w:ascii="Times New Roman" w:hAnsi="Times New Roman" w:cs="Times New Roman"/>
                <w:bCs/>
                <w:sz w:val="20"/>
                <w:szCs w:val="20"/>
              </w:rPr>
              <w:t>в т.ч. нежилые помещения (коммерческого назначения)</w:t>
            </w:r>
          </w:p>
        </w:tc>
        <w:tc>
          <w:tcPr>
            <w:tcW w:w="992" w:type="dxa"/>
            <w:tcBorders>
              <w:top w:val="single" w:sz="4" w:space="0" w:color="000000"/>
              <w:left w:val="single" w:sz="4" w:space="0" w:color="000000"/>
              <w:bottom w:val="single" w:sz="4" w:space="0" w:color="000000"/>
              <w:right w:val="single" w:sz="4" w:space="0" w:color="000000"/>
            </w:tcBorders>
          </w:tcPr>
          <w:p w14:paraId="132222B8" w14:textId="77777777" w:rsidR="00063162" w:rsidRPr="00063162" w:rsidRDefault="00063162" w:rsidP="0015502C">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F9ABA66" w14:textId="77777777" w:rsidR="00063162" w:rsidRPr="00063162" w:rsidRDefault="00063162" w:rsidP="0015502C">
            <w:pP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DED8E75" w14:textId="77777777" w:rsidR="00063162" w:rsidRPr="00063162" w:rsidRDefault="00063162" w:rsidP="0015502C">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D7EE934" w14:textId="77777777" w:rsidR="00063162" w:rsidRPr="00063162" w:rsidRDefault="00063162" w:rsidP="0015502C">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38C573C4" w14:textId="77777777" w:rsidR="00063162" w:rsidRPr="00063162" w:rsidRDefault="00063162" w:rsidP="00583D37">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1FD8C5C" w14:textId="77777777" w:rsidR="00063162" w:rsidRPr="00063162" w:rsidRDefault="00063162" w:rsidP="00583D37">
            <w:pPr>
              <w:jc w:val="center"/>
              <w:rPr>
                <w:rFonts w:ascii="Times New Roman" w:hAnsi="Times New Roman" w:cs="Times New Roman"/>
                <w:sz w:val="20"/>
                <w:szCs w:val="20"/>
              </w:rPr>
            </w:pPr>
          </w:p>
        </w:tc>
      </w:tr>
    </w:tbl>
    <w:p w14:paraId="04935906" w14:textId="77777777" w:rsidR="00511044" w:rsidRPr="00063162" w:rsidRDefault="00511044" w:rsidP="00511044">
      <w:pPr>
        <w:pStyle w:val="af7"/>
        <w:numPr>
          <w:ilvl w:val="0"/>
          <w:numId w:val="11"/>
        </w:numPr>
        <w:rPr>
          <w:lang w:val="uk-UA"/>
        </w:rPr>
      </w:pPr>
      <w:proofErr w:type="spellStart"/>
      <w:r w:rsidRPr="00063162">
        <w:rPr>
          <w:lang w:val="uk-UA"/>
        </w:rPr>
        <w:t>Ориентировочный</w:t>
      </w:r>
      <w:proofErr w:type="spellEnd"/>
      <w:r w:rsidRPr="00063162">
        <w:rPr>
          <w:lang w:val="uk-UA"/>
        </w:rPr>
        <w:t xml:space="preserve"> </w:t>
      </w:r>
      <w:proofErr w:type="spellStart"/>
      <w:r w:rsidRPr="00063162">
        <w:rPr>
          <w:lang w:val="uk-UA"/>
        </w:rPr>
        <w:t>договорной</w:t>
      </w:r>
      <w:proofErr w:type="spellEnd"/>
      <w:r w:rsidRPr="00063162">
        <w:rPr>
          <w:lang w:val="uk-UA"/>
        </w:rPr>
        <w:t xml:space="preserve"> </w:t>
      </w:r>
      <w:proofErr w:type="spellStart"/>
      <w:r w:rsidRPr="00063162">
        <w:rPr>
          <w:lang w:val="uk-UA"/>
        </w:rPr>
        <w:t>объем</w:t>
      </w:r>
      <w:proofErr w:type="spellEnd"/>
      <w:r w:rsidRPr="00063162">
        <w:rPr>
          <w:lang w:val="uk-UA"/>
        </w:rPr>
        <w:t xml:space="preserve"> поставки </w:t>
      </w:r>
      <w:proofErr w:type="spellStart"/>
      <w:r w:rsidRPr="00063162">
        <w:rPr>
          <w:lang w:val="uk-UA"/>
        </w:rPr>
        <w:t>коммунального</w:t>
      </w:r>
      <w:proofErr w:type="spellEnd"/>
      <w:r w:rsidRPr="00063162">
        <w:rPr>
          <w:lang w:val="uk-UA"/>
        </w:rPr>
        <w:t xml:space="preserve"> </w:t>
      </w:r>
      <w:proofErr w:type="spellStart"/>
      <w:r w:rsidRPr="00063162">
        <w:rPr>
          <w:lang w:val="uk-UA"/>
        </w:rPr>
        <w:t>ресурса</w:t>
      </w:r>
      <w:proofErr w:type="spellEnd"/>
      <w:r w:rsidRPr="00063162">
        <w:rPr>
          <w:lang w:val="uk-UA"/>
        </w:rPr>
        <w:t xml:space="preserve"> </w:t>
      </w:r>
      <w:proofErr w:type="spellStart"/>
      <w:r w:rsidRPr="00063162">
        <w:rPr>
          <w:lang w:val="uk-UA"/>
        </w:rPr>
        <w:t>составляет</w:t>
      </w:r>
      <w:proofErr w:type="spellEnd"/>
      <w:r w:rsidRPr="00063162">
        <w:rPr>
          <w:lang w:val="uk-UA"/>
        </w:rPr>
        <w:t xml:space="preserve"> ___________</w:t>
      </w:r>
      <w:proofErr w:type="spellStart"/>
      <w:r w:rsidRPr="00063162">
        <w:rPr>
          <w:lang w:val="uk-UA"/>
        </w:rPr>
        <w:t>Гкал</w:t>
      </w:r>
      <w:proofErr w:type="spellEnd"/>
      <w:r w:rsidRPr="00063162">
        <w:rPr>
          <w:lang w:val="uk-UA"/>
        </w:rPr>
        <w:t xml:space="preserve"> </w:t>
      </w:r>
    </w:p>
    <w:p w14:paraId="20D80C2D" w14:textId="76B65B63" w:rsidR="00511044" w:rsidRPr="00063162" w:rsidRDefault="00511044" w:rsidP="00511044">
      <w:pPr>
        <w:pStyle w:val="af7"/>
        <w:ind w:left="1353"/>
        <w:rPr>
          <w:lang w:val="uk-UA"/>
        </w:rPr>
      </w:pPr>
      <w:r w:rsidRPr="00063162">
        <w:rPr>
          <w:lang w:val="uk-UA"/>
        </w:rPr>
        <w:t xml:space="preserve">В </w:t>
      </w:r>
      <w:proofErr w:type="spellStart"/>
      <w:r w:rsidRPr="00063162">
        <w:rPr>
          <w:lang w:val="uk-UA"/>
        </w:rPr>
        <w:t>т.ч</w:t>
      </w:r>
      <w:proofErr w:type="spellEnd"/>
      <w:r w:rsidRPr="00063162">
        <w:rPr>
          <w:lang w:val="uk-UA"/>
        </w:rPr>
        <w:t xml:space="preserve">. по </w:t>
      </w:r>
      <w:proofErr w:type="spellStart"/>
      <w:r w:rsidRPr="00063162">
        <w:rPr>
          <w:lang w:val="uk-UA"/>
        </w:rPr>
        <w:t>месяцам</w:t>
      </w:r>
      <w:proofErr w:type="spellEnd"/>
      <w:r w:rsidRPr="00063162">
        <w:rPr>
          <w:lang w:val="uk-UA"/>
        </w:rPr>
        <w:t xml:space="preserve"> </w:t>
      </w:r>
    </w:p>
    <w:p w14:paraId="4FFD43A1" w14:textId="04F60B9A" w:rsidR="00511044" w:rsidRPr="00063162" w:rsidRDefault="00511044" w:rsidP="00511044">
      <w:pPr>
        <w:pStyle w:val="af7"/>
        <w:ind w:left="1353"/>
        <w:rPr>
          <w:lang w:val="uk-UA"/>
        </w:rPr>
      </w:pPr>
      <w:proofErr w:type="spellStart"/>
      <w:r w:rsidRPr="00063162">
        <w:rPr>
          <w:lang w:val="uk-UA"/>
        </w:rPr>
        <w:t>Январь</w:t>
      </w:r>
      <w:proofErr w:type="spellEnd"/>
      <w:r w:rsidRPr="00063162">
        <w:rPr>
          <w:lang w:val="uk-UA"/>
        </w:rPr>
        <w:t>_________</w:t>
      </w:r>
      <w:proofErr w:type="spellStart"/>
      <w:r w:rsidRPr="00063162">
        <w:rPr>
          <w:lang w:val="uk-UA"/>
        </w:rPr>
        <w:t>Гкал</w:t>
      </w:r>
      <w:proofErr w:type="spellEnd"/>
      <w:r w:rsidRPr="00063162">
        <w:rPr>
          <w:lang w:val="uk-UA"/>
        </w:rPr>
        <w:t xml:space="preserve">, </w:t>
      </w:r>
      <w:proofErr w:type="spellStart"/>
      <w:r w:rsidRPr="00063162">
        <w:rPr>
          <w:lang w:val="uk-UA"/>
        </w:rPr>
        <w:t>февраль</w:t>
      </w:r>
      <w:proofErr w:type="spellEnd"/>
      <w:r w:rsidRPr="00063162">
        <w:rPr>
          <w:lang w:val="uk-UA"/>
        </w:rPr>
        <w:t>________</w:t>
      </w:r>
      <w:proofErr w:type="spellStart"/>
      <w:r w:rsidRPr="00063162">
        <w:rPr>
          <w:lang w:val="uk-UA"/>
        </w:rPr>
        <w:t>Гкал</w:t>
      </w:r>
      <w:proofErr w:type="spellEnd"/>
      <w:r w:rsidRPr="00063162">
        <w:rPr>
          <w:lang w:val="uk-UA"/>
        </w:rPr>
        <w:t xml:space="preserve">, </w:t>
      </w:r>
      <w:proofErr w:type="spellStart"/>
      <w:r w:rsidRPr="00063162">
        <w:rPr>
          <w:lang w:val="uk-UA"/>
        </w:rPr>
        <w:t>март</w:t>
      </w:r>
      <w:proofErr w:type="spellEnd"/>
      <w:r w:rsidRPr="00063162">
        <w:rPr>
          <w:lang w:val="uk-UA"/>
        </w:rPr>
        <w:t xml:space="preserve">__________ </w:t>
      </w:r>
      <w:proofErr w:type="spellStart"/>
      <w:r w:rsidRPr="00063162">
        <w:rPr>
          <w:lang w:val="uk-UA"/>
        </w:rPr>
        <w:t>Гкал</w:t>
      </w:r>
      <w:proofErr w:type="spellEnd"/>
    </w:p>
    <w:p w14:paraId="07868850" w14:textId="12A99326" w:rsidR="00511044" w:rsidRPr="00063162" w:rsidRDefault="00511044" w:rsidP="00511044">
      <w:pPr>
        <w:pStyle w:val="af7"/>
        <w:ind w:left="1353"/>
        <w:rPr>
          <w:lang w:val="uk-UA"/>
        </w:rPr>
      </w:pPr>
      <w:proofErr w:type="spellStart"/>
      <w:r w:rsidRPr="00063162">
        <w:rPr>
          <w:lang w:val="uk-UA"/>
        </w:rPr>
        <w:t>Апрель</w:t>
      </w:r>
      <w:proofErr w:type="spellEnd"/>
      <w:r w:rsidRPr="00063162">
        <w:rPr>
          <w:lang w:val="uk-UA"/>
        </w:rPr>
        <w:t xml:space="preserve"> _________</w:t>
      </w:r>
      <w:proofErr w:type="spellStart"/>
      <w:r w:rsidRPr="00063162">
        <w:rPr>
          <w:lang w:val="uk-UA"/>
        </w:rPr>
        <w:t>Гкал</w:t>
      </w:r>
      <w:proofErr w:type="spellEnd"/>
      <w:r w:rsidRPr="00063162">
        <w:rPr>
          <w:lang w:val="uk-UA"/>
        </w:rPr>
        <w:t xml:space="preserve">, май ___________ </w:t>
      </w:r>
      <w:proofErr w:type="spellStart"/>
      <w:r w:rsidRPr="00063162">
        <w:rPr>
          <w:lang w:val="uk-UA"/>
        </w:rPr>
        <w:t>Гкал</w:t>
      </w:r>
      <w:proofErr w:type="spellEnd"/>
      <w:r w:rsidRPr="00063162">
        <w:rPr>
          <w:lang w:val="uk-UA"/>
        </w:rPr>
        <w:t xml:space="preserve">, </w:t>
      </w:r>
      <w:proofErr w:type="spellStart"/>
      <w:r w:rsidRPr="00063162">
        <w:rPr>
          <w:lang w:val="uk-UA"/>
        </w:rPr>
        <w:t>Июнь</w:t>
      </w:r>
      <w:proofErr w:type="spellEnd"/>
      <w:r w:rsidRPr="00063162">
        <w:rPr>
          <w:lang w:val="uk-UA"/>
        </w:rPr>
        <w:t>________</w:t>
      </w:r>
      <w:proofErr w:type="spellStart"/>
      <w:r w:rsidRPr="00063162">
        <w:rPr>
          <w:lang w:val="uk-UA"/>
        </w:rPr>
        <w:t>Гкал</w:t>
      </w:r>
      <w:proofErr w:type="spellEnd"/>
    </w:p>
    <w:p w14:paraId="3504AE93" w14:textId="6F2532B6" w:rsidR="00511044" w:rsidRPr="00063162" w:rsidRDefault="00511044" w:rsidP="00511044">
      <w:pPr>
        <w:pStyle w:val="af7"/>
        <w:ind w:left="1353"/>
        <w:rPr>
          <w:lang w:val="uk-UA"/>
        </w:rPr>
      </w:pPr>
      <w:proofErr w:type="spellStart"/>
      <w:r w:rsidRPr="00063162">
        <w:rPr>
          <w:lang w:val="uk-UA"/>
        </w:rPr>
        <w:t>Июль</w:t>
      </w:r>
      <w:proofErr w:type="spellEnd"/>
      <w:r w:rsidRPr="00063162">
        <w:rPr>
          <w:lang w:val="uk-UA"/>
        </w:rPr>
        <w:t>________</w:t>
      </w:r>
      <w:proofErr w:type="spellStart"/>
      <w:r w:rsidRPr="00063162">
        <w:rPr>
          <w:lang w:val="uk-UA"/>
        </w:rPr>
        <w:t>Гкал</w:t>
      </w:r>
      <w:proofErr w:type="spellEnd"/>
      <w:r w:rsidRPr="00063162">
        <w:rPr>
          <w:lang w:val="uk-UA"/>
        </w:rPr>
        <w:t xml:space="preserve">, </w:t>
      </w:r>
      <w:proofErr w:type="spellStart"/>
      <w:r w:rsidRPr="00063162">
        <w:rPr>
          <w:lang w:val="uk-UA"/>
        </w:rPr>
        <w:t>август</w:t>
      </w:r>
      <w:proofErr w:type="spellEnd"/>
      <w:r w:rsidRPr="00063162">
        <w:rPr>
          <w:lang w:val="uk-UA"/>
        </w:rPr>
        <w:t xml:space="preserve"> __________</w:t>
      </w:r>
      <w:proofErr w:type="spellStart"/>
      <w:r w:rsidRPr="00063162">
        <w:rPr>
          <w:lang w:val="uk-UA"/>
        </w:rPr>
        <w:t>Гкал</w:t>
      </w:r>
      <w:proofErr w:type="spellEnd"/>
      <w:r w:rsidRPr="00063162">
        <w:rPr>
          <w:lang w:val="uk-UA"/>
        </w:rPr>
        <w:t xml:space="preserve">, </w:t>
      </w:r>
      <w:proofErr w:type="spellStart"/>
      <w:r w:rsidRPr="00063162">
        <w:rPr>
          <w:lang w:val="uk-UA"/>
        </w:rPr>
        <w:t>сентябрь</w:t>
      </w:r>
      <w:proofErr w:type="spellEnd"/>
      <w:r w:rsidRPr="00063162">
        <w:rPr>
          <w:lang w:val="uk-UA"/>
        </w:rPr>
        <w:t xml:space="preserve"> _________</w:t>
      </w:r>
      <w:proofErr w:type="spellStart"/>
      <w:r w:rsidRPr="00063162">
        <w:rPr>
          <w:lang w:val="uk-UA"/>
        </w:rPr>
        <w:t>Гкал</w:t>
      </w:r>
      <w:proofErr w:type="spellEnd"/>
    </w:p>
    <w:p w14:paraId="2A3B6E0D" w14:textId="3A2AC45D" w:rsidR="00511044" w:rsidRPr="00063162" w:rsidRDefault="00511044" w:rsidP="00511044">
      <w:pPr>
        <w:pStyle w:val="af7"/>
        <w:ind w:left="1353"/>
        <w:rPr>
          <w:lang w:val="uk-UA"/>
        </w:rPr>
      </w:pPr>
      <w:proofErr w:type="spellStart"/>
      <w:r w:rsidRPr="00063162">
        <w:rPr>
          <w:lang w:val="uk-UA"/>
        </w:rPr>
        <w:t>Октябрь</w:t>
      </w:r>
      <w:proofErr w:type="spellEnd"/>
      <w:r w:rsidRPr="00063162">
        <w:rPr>
          <w:lang w:val="uk-UA"/>
        </w:rPr>
        <w:t xml:space="preserve"> _________</w:t>
      </w:r>
      <w:proofErr w:type="spellStart"/>
      <w:r w:rsidRPr="00063162">
        <w:rPr>
          <w:lang w:val="uk-UA"/>
        </w:rPr>
        <w:t>Гкал</w:t>
      </w:r>
      <w:proofErr w:type="spellEnd"/>
      <w:r w:rsidRPr="00063162">
        <w:rPr>
          <w:lang w:val="uk-UA"/>
        </w:rPr>
        <w:t xml:space="preserve">, </w:t>
      </w:r>
      <w:proofErr w:type="spellStart"/>
      <w:r w:rsidRPr="00063162">
        <w:rPr>
          <w:lang w:val="uk-UA"/>
        </w:rPr>
        <w:t>ноябрь</w:t>
      </w:r>
      <w:proofErr w:type="spellEnd"/>
      <w:r w:rsidRPr="00063162">
        <w:rPr>
          <w:lang w:val="uk-UA"/>
        </w:rPr>
        <w:t xml:space="preserve">________ </w:t>
      </w:r>
      <w:proofErr w:type="spellStart"/>
      <w:r w:rsidRPr="00063162">
        <w:rPr>
          <w:lang w:val="uk-UA"/>
        </w:rPr>
        <w:t>Гкал</w:t>
      </w:r>
      <w:proofErr w:type="spellEnd"/>
      <w:r w:rsidRPr="00063162">
        <w:rPr>
          <w:lang w:val="uk-UA"/>
        </w:rPr>
        <w:t xml:space="preserve">, </w:t>
      </w:r>
      <w:proofErr w:type="spellStart"/>
      <w:r w:rsidRPr="00063162">
        <w:rPr>
          <w:lang w:val="uk-UA"/>
        </w:rPr>
        <w:t>декабрь</w:t>
      </w:r>
      <w:proofErr w:type="spellEnd"/>
      <w:r w:rsidRPr="00063162">
        <w:rPr>
          <w:lang w:val="uk-UA"/>
        </w:rPr>
        <w:t>_________</w:t>
      </w:r>
      <w:proofErr w:type="spellStart"/>
      <w:r w:rsidRPr="00063162">
        <w:rPr>
          <w:lang w:val="uk-UA"/>
        </w:rPr>
        <w:t>Гкал</w:t>
      </w:r>
      <w:proofErr w:type="spellEnd"/>
      <w:r w:rsidRPr="00063162">
        <w:rPr>
          <w:lang w:val="uk-UA"/>
        </w:rPr>
        <w:t>.</w:t>
      </w:r>
    </w:p>
    <w:p w14:paraId="0C5D853C" w14:textId="2BE510C7" w:rsidR="00583D37" w:rsidRPr="00063162" w:rsidRDefault="00583D37" w:rsidP="00511044">
      <w:pPr>
        <w:pStyle w:val="af7"/>
        <w:numPr>
          <w:ilvl w:val="0"/>
          <w:numId w:val="11"/>
        </w:numPr>
        <w:rPr>
          <w:lang w:val="uk-UA"/>
        </w:rPr>
      </w:pPr>
      <w:proofErr w:type="spellStart"/>
      <w:r w:rsidRPr="00063162">
        <w:rPr>
          <w:lang w:val="uk-UA"/>
        </w:rPr>
        <w:t>Сведения</w:t>
      </w:r>
      <w:proofErr w:type="spellEnd"/>
      <w:r w:rsidRPr="00063162">
        <w:rPr>
          <w:lang w:val="uk-UA"/>
        </w:rPr>
        <w:t xml:space="preserve"> о приборах </w:t>
      </w:r>
      <w:proofErr w:type="spellStart"/>
      <w:r w:rsidRPr="00063162">
        <w:rPr>
          <w:lang w:val="uk-UA"/>
        </w:rPr>
        <w:t>учета</w:t>
      </w:r>
      <w:proofErr w:type="spellEnd"/>
      <w:r w:rsidRPr="00063162">
        <w:rPr>
          <w:lang w:val="uk-UA"/>
        </w:rPr>
        <w:t>.</w:t>
      </w:r>
    </w:p>
    <w:tbl>
      <w:tblPr>
        <w:tblW w:w="10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478"/>
        <w:gridCol w:w="2292"/>
        <w:gridCol w:w="3118"/>
      </w:tblGrid>
      <w:tr w:rsidR="00583D37" w:rsidRPr="00063162" w14:paraId="2ACA590B" w14:textId="77777777" w:rsidTr="0015502C">
        <w:trPr>
          <w:trHeight w:val="712"/>
        </w:trPr>
        <w:tc>
          <w:tcPr>
            <w:tcW w:w="2147" w:type="dxa"/>
          </w:tcPr>
          <w:p w14:paraId="7ACD1214" w14:textId="77777777" w:rsidR="00583D37" w:rsidRPr="00063162" w:rsidRDefault="00583D37" w:rsidP="0015502C">
            <w:pPr>
              <w:jc w:val="center"/>
              <w:rPr>
                <w:rFonts w:ascii="Times New Roman" w:hAnsi="Times New Roman" w:cs="Times New Roman"/>
                <w:sz w:val="20"/>
                <w:szCs w:val="20"/>
                <w:lang w:val="uk-UA"/>
              </w:rPr>
            </w:pPr>
            <w:r w:rsidRPr="00063162">
              <w:rPr>
                <w:rFonts w:ascii="Times New Roman" w:hAnsi="Times New Roman" w:cs="Times New Roman"/>
                <w:sz w:val="20"/>
                <w:szCs w:val="20"/>
                <w:lang w:val="uk-UA"/>
              </w:rPr>
              <w:t xml:space="preserve">Тип </w:t>
            </w:r>
            <w:proofErr w:type="spellStart"/>
            <w:r w:rsidRPr="00063162">
              <w:rPr>
                <w:rFonts w:ascii="Times New Roman" w:hAnsi="Times New Roman" w:cs="Times New Roman"/>
                <w:sz w:val="20"/>
                <w:szCs w:val="20"/>
                <w:lang w:val="uk-UA"/>
              </w:rPr>
              <w:t>прибора</w:t>
            </w:r>
            <w:proofErr w:type="spellEnd"/>
            <w:r w:rsidRPr="00063162">
              <w:rPr>
                <w:rFonts w:ascii="Times New Roman" w:hAnsi="Times New Roman" w:cs="Times New Roman"/>
                <w:sz w:val="20"/>
                <w:szCs w:val="20"/>
                <w:lang w:val="uk-UA"/>
              </w:rPr>
              <w:t xml:space="preserve"> </w:t>
            </w:r>
            <w:proofErr w:type="spellStart"/>
            <w:r w:rsidRPr="00063162">
              <w:rPr>
                <w:rFonts w:ascii="Times New Roman" w:hAnsi="Times New Roman" w:cs="Times New Roman"/>
                <w:sz w:val="20"/>
                <w:szCs w:val="20"/>
                <w:lang w:val="uk-UA"/>
              </w:rPr>
              <w:t>учета</w:t>
            </w:r>
            <w:proofErr w:type="spellEnd"/>
          </w:p>
          <w:p w14:paraId="283B8DD1" w14:textId="77777777" w:rsidR="00583D37" w:rsidRPr="00063162" w:rsidRDefault="00583D37" w:rsidP="0015502C">
            <w:pPr>
              <w:jc w:val="center"/>
              <w:rPr>
                <w:rFonts w:ascii="Times New Roman" w:hAnsi="Times New Roman" w:cs="Times New Roman"/>
                <w:sz w:val="20"/>
                <w:szCs w:val="20"/>
                <w:lang w:val="uk-UA"/>
              </w:rPr>
            </w:pPr>
            <w:proofErr w:type="spellStart"/>
            <w:r w:rsidRPr="00063162">
              <w:rPr>
                <w:rFonts w:ascii="Times New Roman" w:hAnsi="Times New Roman" w:cs="Times New Roman"/>
                <w:sz w:val="20"/>
                <w:szCs w:val="20"/>
                <w:lang w:val="uk-UA"/>
              </w:rPr>
              <w:t>тепловой</w:t>
            </w:r>
            <w:proofErr w:type="spellEnd"/>
            <w:r w:rsidRPr="00063162">
              <w:rPr>
                <w:rFonts w:ascii="Times New Roman" w:hAnsi="Times New Roman" w:cs="Times New Roman"/>
                <w:sz w:val="20"/>
                <w:szCs w:val="20"/>
                <w:lang w:val="uk-UA"/>
              </w:rPr>
              <w:t xml:space="preserve"> </w:t>
            </w:r>
            <w:proofErr w:type="spellStart"/>
            <w:r w:rsidRPr="00063162">
              <w:rPr>
                <w:rFonts w:ascii="Times New Roman" w:hAnsi="Times New Roman" w:cs="Times New Roman"/>
                <w:sz w:val="20"/>
                <w:szCs w:val="20"/>
                <w:lang w:val="uk-UA"/>
              </w:rPr>
              <w:t>энергии</w:t>
            </w:r>
            <w:proofErr w:type="spellEnd"/>
          </w:p>
        </w:tc>
        <w:tc>
          <w:tcPr>
            <w:tcW w:w="2478" w:type="dxa"/>
          </w:tcPr>
          <w:p w14:paraId="0FBC4AD8" w14:textId="77777777" w:rsidR="00583D37" w:rsidRPr="00063162" w:rsidRDefault="00583D37" w:rsidP="0015502C">
            <w:pPr>
              <w:jc w:val="center"/>
              <w:rPr>
                <w:rFonts w:ascii="Times New Roman" w:hAnsi="Times New Roman" w:cs="Times New Roman"/>
                <w:sz w:val="20"/>
                <w:szCs w:val="20"/>
                <w:lang w:val="uk-UA"/>
              </w:rPr>
            </w:pPr>
            <w:r w:rsidRPr="00063162">
              <w:rPr>
                <w:rFonts w:ascii="Times New Roman" w:hAnsi="Times New Roman" w:cs="Times New Roman"/>
                <w:sz w:val="20"/>
                <w:szCs w:val="20"/>
                <w:lang w:val="uk-UA"/>
              </w:rPr>
              <w:t xml:space="preserve">Вид комунального </w:t>
            </w:r>
            <w:proofErr w:type="spellStart"/>
            <w:r w:rsidRPr="00063162">
              <w:rPr>
                <w:rFonts w:ascii="Times New Roman" w:hAnsi="Times New Roman" w:cs="Times New Roman"/>
                <w:sz w:val="20"/>
                <w:szCs w:val="20"/>
                <w:lang w:val="uk-UA"/>
              </w:rPr>
              <w:t>ресурса</w:t>
            </w:r>
            <w:proofErr w:type="spellEnd"/>
          </w:p>
        </w:tc>
        <w:tc>
          <w:tcPr>
            <w:tcW w:w="2292" w:type="dxa"/>
          </w:tcPr>
          <w:p w14:paraId="458FF19F" w14:textId="77777777" w:rsidR="00583D37" w:rsidRPr="00063162" w:rsidRDefault="00583D37" w:rsidP="0015502C">
            <w:pPr>
              <w:rPr>
                <w:rFonts w:ascii="Times New Roman" w:hAnsi="Times New Roman" w:cs="Times New Roman"/>
                <w:sz w:val="20"/>
                <w:szCs w:val="20"/>
                <w:lang w:val="uk-UA"/>
              </w:rPr>
            </w:pPr>
            <w:r w:rsidRPr="00063162">
              <w:rPr>
                <w:rFonts w:ascii="Times New Roman" w:hAnsi="Times New Roman" w:cs="Times New Roman"/>
                <w:sz w:val="20"/>
                <w:szCs w:val="20"/>
                <w:lang w:val="uk-UA"/>
              </w:rPr>
              <w:t xml:space="preserve"> </w:t>
            </w:r>
            <w:proofErr w:type="spellStart"/>
            <w:r w:rsidRPr="00063162">
              <w:rPr>
                <w:rFonts w:ascii="Times New Roman" w:hAnsi="Times New Roman" w:cs="Times New Roman"/>
                <w:sz w:val="20"/>
                <w:szCs w:val="20"/>
                <w:lang w:val="uk-UA"/>
              </w:rPr>
              <w:t>Заводской</w:t>
            </w:r>
            <w:proofErr w:type="spellEnd"/>
            <w:r w:rsidRPr="00063162">
              <w:rPr>
                <w:rFonts w:ascii="Times New Roman" w:hAnsi="Times New Roman" w:cs="Times New Roman"/>
                <w:sz w:val="20"/>
                <w:szCs w:val="20"/>
                <w:lang w:val="uk-UA"/>
              </w:rPr>
              <w:t xml:space="preserve"> номер</w:t>
            </w:r>
          </w:p>
        </w:tc>
        <w:tc>
          <w:tcPr>
            <w:tcW w:w="3118" w:type="dxa"/>
          </w:tcPr>
          <w:p w14:paraId="3E354098" w14:textId="77777777" w:rsidR="00583D37" w:rsidRPr="00063162" w:rsidRDefault="00583D37" w:rsidP="0015502C">
            <w:pPr>
              <w:rPr>
                <w:rFonts w:ascii="Times New Roman" w:hAnsi="Times New Roman" w:cs="Times New Roman"/>
                <w:sz w:val="20"/>
                <w:szCs w:val="20"/>
                <w:lang w:val="uk-UA"/>
              </w:rPr>
            </w:pPr>
            <w:proofErr w:type="spellStart"/>
            <w:r w:rsidRPr="00063162">
              <w:rPr>
                <w:rFonts w:ascii="Times New Roman" w:hAnsi="Times New Roman" w:cs="Times New Roman"/>
                <w:sz w:val="20"/>
                <w:szCs w:val="20"/>
                <w:lang w:val="uk-UA"/>
              </w:rPr>
              <w:t>Место</w:t>
            </w:r>
            <w:proofErr w:type="spellEnd"/>
            <w:r w:rsidRPr="00063162">
              <w:rPr>
                <w:rFonts w:ascii="Times New Roman" w:hAnsi="Times New Roman" w:cs="Times New Roman"/>
                <w:sz w:val="20"/>
                <w:szCs w:val="20"/>
                <w:lang w:val="uk-UA"/>
              </w:rPr>
              <w:t xml:space="preserve"> установки</w:t>
            </w:r>
          </w:p>
          <w:p w14:paraId="1BFBED46" w14:textId="64A3FCA6" w:rsidR="00583D37" w:rsidRPr="00063162" w:rsidRDefault="00583D37" w:rsidP="0015502C">
            <w:pPr>
              <w:rPr>
                <w:rFonts w:ascii="Times New Roman" w:hAnsi="Times New Roman" w:cs="Times New Roman"/>
                <w:sz w:val="20"/>
                <w:szCs w:val="20"/>
                <w:lang w:val="uk-UA"/>
              </w:rPr>
            </w:pPr>
          </w:p>
        </w:tc>
      </w:tr>
      <w:tr w:rsidR="00583D37" w:rsidRPr="00063162" w14:paraId="01345A3A" w14:textId="77777777" w:rsidTr="00511044">
        <w:trPr>
          <w:trHeight w:val="511"/>
        </w:trPr>
        <w:tc>
          <w:tcPr>
            <w:tcW w:w="2147" w:type="dxa"/>
          </w:tcPr>
          <w:p w14:paraId="264DE850" w14:textId="77777777" w:rsidR="00583D37" w:rsidRPr="00063162" w:rsidRDefault="00583D37" w:rsidP="00511044">
            <w:pPr>
              <w:jc w:val="center"/>
              <w:rPr>
                <w:rFonts w:ascii="Times New Roman" w:hAnsi="Times New Roman" w:cs="Times New Roman"/>
                <w:sz w:val="20"/>
                <w:szCs w:val="20"/>
                <w:lang w:val="uk-UA"/>
              </w:rPr>
            </w:pPr>
          </w:p>
        </w:tc>
        <w:tc>
          <w:tcPr>
            <w:tcW w:w="2478" w:type="dxa"/>
          </w:tcPr>
          <w:p w14:paraId="04C17FA5" w14:textId="77777777" w:rsidR="00583D37" w:rsidRPr="00063162" w:rsidRDefault="00583D37" w:rsidP="00511044">
            <w:pPr>
              <w:jc w:val="center"/>
              <w:rPr>
                <w:rFonts w:ascii="Times New Roman" w:hAnsi="Times New Roman" w:cs="Times New Roman"/>
                <w:sz w:val="20"/>
                <w:szCs w:val="20"/>
                <w:lang w:val="uk-UA"/>
              </w:rPr>
            </w:pPr>
          </w:p>
        </w:tc>
        <w:tc>
          <w:tcPr>
            <w:tcW w:w="2292" w:type="dxa"/>
          </w:tcPr>
          <w:p w14:paraId="50AD884A" w14:textId="66B9D8EA" w:rsidR="00583D37" w:rsidRPr="00063162" w:rsidRDefault="00583D37" w:rsidP="0015502C">
            <w:pPr>
              <w:jc w:val="center"/>
              <w:rPr>
                <w:rFonts w:ascii="Times New Roman" w:hAnsi="Times New Roman" w:cs="Times New Roman"/>
                <w:sz w:val="20"/>
                <w:szCs w:val="20"/>
                <w:lang w:val="uk-UA"/>
              </w:rPr>
            </w:pPr>
          </w:p>
        </w:tc>
        <w:tc>
          <w:tcPr>
            <w:tcW w:w="3118" w:type="dxa"/>
          </w:tcPr>
          <w:p w14:paraId="74126833" w14:textId="02C36A45" w:rsidR="00583D37" w:rsidRPr="00063162" w:rsidRDefault="00583D37" w:rsidP="0015502C">
            <w:pPr>
              <w:rPr>
                <w:rFonts w:ascii="Times New Roman" w:hAnsi="Times New Roman" w:cs="Times New Roman"/>
                <w:sz w:val="20"/>
                <w:szCs w:val="20"/>
                <w:lang w:val="uk-UA"/>
              </w:rPr>
            </w:pPr>
          </w:p>
        </w:tc>
      </w:tr>
    </w:tbl>
    <w:p w14:paraId="5CD8CFB4" w14:textId="6C9B6027" w:rsidR="00583D37" w:rsidRDefault="00583D37" w:rsidP="00583D37">
      <w:pPr>
        <w:ind w:left="360"/>
        <w:jc w:val="both"/>
        <w:rPr>
          <w:rFonts w:ascii="Times New Roman" w:hAnsi="Times New Roman" w:cs="Times New Roman"/>
          <w:i/>
          <w:iCs/>
          <w:sz w:val="20"/>
          <w:szCs w:val="20"/>
          <w:lang w:val="uk-UA"/>
        </w:rPr>
      </w:pPr>
      <w:r w:rsidRPr="00063162">
        <w:rPr>
          <w:rFonts w:ascii="Times New Roman" w:hAnsi="Times New Roman" w:cs="Times New Roman"/>
          <w:i/>
          <w:iCs/>
          <w:sz w:val="20"/>
          <w:szCs w:val="20"/>
          <w:lang w:val="uk-UA"/>
        </w:rPr>
        <w:t xml:space="preserve">Дата </w:t>
      </w:r>
      <w:proofErr w:type="spellStart"/>
      <w:r w:rsidRPr="00063162">
        <w:rPr>
          <w:rFonts w:ascii="Times New Roman" w:hAnsi="Times New Roman" w:cs="Times New Roman"/>
          <w:i/>
          <w:iCs/>
          <w:sz w:val="20"/>
          <w:szCs w:val="20"/>
          <w:lang w:val="uk-UA"/>
        </w:rPr>
        <w:t>снятия</w:t>
      </w:r>
      <w:proofErr w:type="spellEnd"/>
      <w:r w:rsidRPr="00063162">
        <w:rPr>
          <w:rFonts w:ascii="Times New Roman" w:hAnsi="Times New Roman" w:cs="Times New Roman"/>
          <w:i/>
          <w:iCs/>
          <w:sz w:val="20"/>
          <w:szCs w:val="20"/>
          <w:lang w:val="uk-UA"/>
        </w:rPr>
        <w:t xml:space="preserve"> показаний с </w:t>
      </w:r>
      <w:proofErr w:type="spellStart"/>
      <w:r w:rsidRPr="00063162">
        <w:rPr>
          <w:rFonts w:ascii="Times New Roman" w:hAnsi="Times New Roman" w:cs="Times New Roman"/>
          <w:i/>
          <w:iCs/>
          <w:sz w:val="20"/>
          <w:szCs w:val="20"/>
          <w:lang w:val="uk-UA"/>
        </w:rPr>
        <w:t>прибора</w:t>
      </w:r>
      <w:proofErr w:type="spellEnd"/>
      <w:r w:rsidRPr="00063162">
        <w:rPr>
          <w:rFonts w:ascii="Times New Roman" w:hAnsi="Times New Roman" w:cs="Times New Roman"/>
          <w:i/>
          <w:iCs/>
          <w:sz w:val="20"/>
          <w:szCs w:val="20"/>
          <w:lang w:val="uk-UA"/>
        </w:rPr>
        <w:t xml:space="preserve"> </w:t>
      </w:r>
      <w:proofErr w:type="spellStart"/>
      <w:r w:rsidRPr="00063162">
        <w:rPr>
          <w:rFonts w:ascii="Times New Roman" w:hAnsi="Times New Roman" w:cs="Times New Roman"/>
          <w:i/>
          <w:iCs/>
          <w:sz w:val="20"/>
          <w:szCs w:val="20"/>
          <w:lang w:val="uk-UA"/>
        </w:rPr>
        <w:t>учета</w:t>
      </w:r>
      <w:proofErr w:type="spellEnd"/>
      <w:r w:rsidRPr="00063162">
        <w:rPr>
          <w:rFonts w:ascii="Times New Roman" w:hAnsi="Times New Roman" w:cs="Times New Roman"/>
          <w:i/>
          <w:iCs/>
          <w:sz w:val="20"/>
          <w:szCs w:val="20"/>
          <w:lang w:val="uk-UA"/>
        </w:rPr>
        <w:t xml:space="preserve"> и </w:t>
      </w:r>
      <w:proofErr w:type="spellStart"/>
      <w:r w:rsidRPr="00063162">
        <w:rPr>
          <w:rFonts w:ascii="Times New Roman" w:hAnsi="Times New Roman" w:cs="Times New Roman"/>
          <w:i/>
          <w:iCs/>
          <w:sz w:val="20"/>
          <w:szCs w:val="20"/>
          <w:lang w:val="uk-UA"/>
        </w:rPr>
        <w:t>предоставление</w:t>
      </w:r>
      <w:proofErr w:type="spellEnd"/>
      <w:r w:rsidRPr="00063162">
        <w:rPr>
          <w:rFonts w:ascii="Times New Roman" w:hAnsi="Times New Roman" w:cs="Times New Roman"/>
          <w:i/>
          <w:iCs/>
          <w:sz w:val="20"/>
          <w:szCs w:val="20"/>
          <w:lang w:val="uk-UA"/>
        </w:rPr>
        <w:t xml:space="preserve"> </w:t>
      </w:r>
      <w:proofErr w:type="spellStart"/>
      <w:r w:rsidRPr="00063162">
        <w:rPr>
          <w:rFonts w:ascii="Times New Roman" w:hAnsi="Times New Roman" w:cs="Times New Roman"/>
          <w:i/>
          <w:iCs/>
          <w:sz w:val="20"/>
          <w:szCs w:val="20"/>
          <w:lang w:val="uk-UA"/>
        </w:rPr>
        <w:t>отчетов</w:t>
      </w:r>
      <w:proofErr w:type="spellEnd"/>
      <w:r w:rsidRPr="00063162">
        <w:rPr>
          <w:rFonts w:ascii="Times New Roman" w:hAnsi="Times New Roman" w:cs="Times New Roman"/>
          <w:i/>
          <w:iCs/>
          <w:sz w:val="20"/>
          <w:szCs w:val="20"/>
          <w:lang w:val="uk-UA"/>
        </w:rPr>
        <w:t xml:space="preserve"> (</w:t>
      </w:r>
      <w:proofErr w:type="spellStart"/>
      <w:r w:rsidRPr="00063162">
        <w:rPr>
          <w:rFonts w:ascii="Times New Roman" w:hAnsi="Times New Roman" w:cs="Times New Roman"/>
          <w:i/>
          <w:iCs/>
          <w:sz w:val="20"/>
          <w:szCs w:val="20"/>
          <w:lang w:val="uk-UA"/>
        </w:rPr>
        <w:t>предоставление</w:t>
      </w:r>
      <w:proofErr w:type="spellEnd"/>
      <w:r w:rsidRPr="00063162">
        <w:rPr>
          <w:rFonts w:ascii="Times New Roman" w:hAnsi="Times New Roman" w:cs="Times New Roman"/>
          <w:i/>
          <w:iCs/>
          <w:sz w:val="20"/>
          <w:szCs w:val="20"/>
          <w:lang w:val="uk-UA"/>
        </w:rPr>
        <w:t xml:space="preserve"> </w:t>
      </w:r>
      <w:proofErr w:type="spellStart"/>
      <w:r w:rsidRPr="00063162">
        <w:rPr>
          <w:rFonts w:ascii="Times New Roman" w:hAnsi="Times New Roman" w:cs="Times New Roman"/>
          <w:i/>
          <w:iCs/>
          <w:sz w:val="20"/>
          <w:szCs w:val="20"/>
          <w:lang w:val="uk-UA"/>
        </w:rPr>
        <w:t>архивных</w:t>
      </w:r>
      <w:proofErr w:type="spellEnd"/>
      <w:r w:rsidRPr="00063162">
        <w:rPr>
          <w:rFonts w:ascii="Times New Roman" w:hAnsi="Times New Roman" w:cs="Times New Roman"/>
          <w:i/>
          <w:iCs/>
          <w:sz w:val="20"/>
          <w:szCs w:val="20"/>
          <w:lang w:val="uk-UA"/>
        </w:rPr>
        <w:t xml:space="preserve"> </w:t>
      </w:r>
      <w:proofErr w:type="spellStart"/>
      <w:r w:rsidRPr="00063162">
        <w:rPr>
          <w:rFonts w:ascii="Times New Roman" w:hAnsi="Times New Roman" w:cs="Times New Roman"/>
          <w:i/>
          <w:iCs/>
          <w:sz w:val="20"/>
          <w:szCs w:val="20"/>
          <w:lang w:val="uk-UA"/>
        </w:rPr>
        <w:t>данных</w:t>
      </w:r>
      <w:proofErr w:type="spellEnd"/>
      <w:r w:rsidRPr="00063162">
        <w:rPr>
          <w:rFonts w:ascii="Times New Roman" w:hAnsi="Times New Roman" w:cs="Times New Roman"/>
          <w:i/>
          <w:iCs/>
          <w:sz w:val="20"/>
          <w:szCs w:val="20"/>
          <w:lang w:val="uk-UA"/>
        </w:rPr>
        <w:t xml:space="preserve"> в виде по-</w:t>
      </w:r>
      <w:proofErr w:type="spellStart"/>
      <w:r w:rsidRPr="00063162">
        <w:rPr>
          <w:rFonts w:ascii="Times New Roman" w:hAnsi="Times New Roman" w:cs="Times New Roman"/>
          <w:i/>
          <w:iCs/>
          <w:sz w:val="20"/>
          <w:szCs w:val="20"/>
          <w:lang w:val="uk-UA"/>
        </w:rPr>
        <w:t>часовой</w:t>
      </w:r>
      <w:proofErr w:type="spellEnd"/>
      <w:r w:rsidRPr="00063162">
        <w:rPr>
          <w:rFonts w:ascii="Times New Roman" w:hAnsi="Times New Roman" w:cs="Times New Roman"/>
          <w:i/>
          <w:iCs/>
          <w:sz w:val="20"/>
          <w:szCs w:val="20"/>
          <w:lang w:val="uk-UA"/>
        </w:rPr>
        <w:t xml:space="preserve"> </w:t>
      </w:r>
      <w:proofErr w:type="spellStart"/>
      <w:r w:rsidRPr="00063162">
        <w:rPr>
          <w:rFonts w:ascii="Times New Roman" w:hAnsi="Times New Roman" w:cs="Times New Roman"/>
          <w:i/>
          <w:iCs/>
          <w:sz w:val="20"/>
          <w:szCs w:val="20"/>
          <w:lang w:val="uk-UA"/>
        </w:rPr>
        <w:t>распечатки</w:t>
      </w:r>
      <w:proofErr w:type="spellEnd"/>
      <w:r w:rsidRPr="00063162">
        <w:rPr>
          <w:rFonts w:ascii="Times New Roman" w:hAnsi="Times New Roman" w:cs="Times New Roman"/>
          <w:i/>
          <w:iCs/>
          <w:sz w:val="20"/>
          <w:szCs w:val="20"/>
          <w:lang w:val="uk-UA"/>
        </w:rPr>
        <w:t xml:space="preserve"> </w:t>
      </w:r>
      <w:proofErr w:type="spellStart"/>
      <w:r w:rsidRPr="00063162">
        <w:rPr>
          <w:rFonts w:ascii="Times New Roman" w:hAnsi="Times New Roman" w:cs="Times New Roman"/>
          <w:i/>
          <w:iCs/>
          <w:sz w:val="20"/>
          <w:szCs w:val="20"/>
          <w:lang w:val="uk-UA"/>
        </w:rPr>
        <w:t>параметров</w:t>
      </w:r>
      <w:proofErr w:type="spellEnd"/>
      <w:r w:rsidRPr="00063162">
        <w:rPr>
          <w:rFonts w:ascii="Times New Roman" w:hAnsi="Times New Roman" w:cs="Times New Roman"/>
          <w:i/>
          <w:iCs/>
          <w:sz w:val="20"/>
          <w:szCs w:val="20"/>
          <w:lang w:val="uk-UA"/>
        </w:rPr>
        <w:t xml:space="preserve"> </w:t>
      </w:r>
      <w:proofErr w:type="spellStart"/>
      <w:r w:rsidRPr="00063162">
        <w:rPr>
          <w:rFonts w:ascii="Times New Roman" w:hAnsi="Times New Roman" w:cs="Times New Roman"/>
          <w:i/>
          <w:iCs/>
          <w:sz w:val="20"/>
          <w:szCs w:val="20"/>
          <w:lang w:val="uk-UA"/>
        </w:rPr>
        <w:t>теплопотребления</w:t>
      </w:r>
      <w:proofErr w:type="spellEnd"/>
      <w:r w:rsidRPr="00063162">
        <w:rPr>
          <w:rFonts w:ascii="Times New Roman" w:hAnsi="Times New Roman" w:cs="Times New Roman"/>
          <w:i/>
          <w:iCs/>
          <w:sz w:val="20"/>
          <w:szCs w:val="20"/>
          <w:lang w:val="uk-UA"/>
        </w:rPr>
        <w:t xml:space="preserve">) – 26 число </w:t>
      </w:r>
      <w:proofErr w:type="spellStart"/>
      <w:r w:rsidRPr="00063162">
        <w:rPr>
          <w:rFonts w:ascii="Times New Roman" w:hAnsi="Times New Roman" w:cs="Times New Roman"/>
          <w:i/>
          <w:iCs/>
          <w:sz w:val="20"/>
          <w:szCs w:val="20"/>
          <w:lang w:val="uk-UA"/>
        </w:rPr>
        <w:t>текущего</w:t>
      </w:r>
      <w:proofErr w:type="spellEnd"/>
      <w:r w:rsidRPr="00063162">
        <w:rPr>
          <w:rFonts w:ascii="Times New Roman" w:hAnsi="Times New Roman" w:cs="Times New Roman"/>
          <w:i/>
          <w:iCs/>
          <w:sz w:val="20"/>
          <w:szCs w:val="20"/>
          <w:lang w:val="uk-UA"/>
        </w:rPr>
        <w:t xml:space="preserve"> </w:t>
      </w:r>
      <w:proofErr w:type="spellStart"/>
      <w:r w:rsidRPr="00063162">
        <w:rPr>
          <w:rFonts w:ascii="Times New Roman" w:hAnsi="Times New Roman" w:cs="Times New Roman"/>
          <w:i/>
          <w:iCs/>
          <w:sz w:val="20"/>
          <w:szCs w:val="20"/>
          <w:lang w:val="uk-UA"/>
        </w:rPr>
        <w:t>месяца</w:t>
      </w:r>
      <w:proofErr w:type="spellEnd"/>
      <w:r w:rsidRPr="00063162">
        <w:rPr>
          <w:rFonts w:ascii="Times New Roman" w:hAnsi="Times New Roman" w:cs="Times New Roman"/>
          <w:i/>
          <w:iCs/>
          <w:sz w:val="20"/>
          <w:szCs w:val="20"/>
          <w:lang w:val="uk-UA"/>
        </w:rPr>
        <w:t xml:space="preserve"> ,в </w:t>
      </w:r>
      <w:proofErr w:type="spellStart"/>
      <w:r w:rsidRPr="00063162">
        <w:rPr>
          <w:rFonts w:ascii="Times New Roman" w:hAnsi="Times New Roman" w:cs="Times New Roman"/>
          <w:i/>
          <w:iCs/>
          <w:sz w:val="20"/>
          <w:szCs w:val="20"/>
          <w:lang w:val="uk-UA"/>
        </w:rPr>
        <w:t>электронном</w:t>
      </w:r>
      <w:proofErr w:type="spellEnd"/>
      <w:r w:rsidRPr="00063162">
        <w:rPr>
          <w:rFonts w:ascii="Times New Roman" w:hAnsi="Times New Roman" w:cs="Times New Roman"/>
          <w:i/>
          <w:iCs/>
          <w:sz w:val="20"/>
          <w:szCs w:val="20"/>
          <w:lang w:val="uk-UA"/>
        </w:rPr>
        <w:t xml:space="preserve"> и </w:t>
      </w:r>
      <w:proofErr w:type="spellStart"/>
      <w:r w:rsidRPr="00063162">
        <w:rPr>
          <w:rFonts w:ascii="Times New Roman" w:hAnsi="Times New Roman" w:cs="Times New Roman"/>
          <w:i/>
          <w:iCs/>
          <w:sz w:val="20"/>
          <w:szCs w:val="20"/>
          <w:lang w:val="uk-UA"/>
        </w:rPr>
        <w:t>распечатаном</w:t>
      </w:r>
      <w:proofErr w:type="spellEnd"/>
      <w:r w:rsidRPr="00063162">
        <w:rPr>
          <w:rFonts w:ascii="Times New Roman" w:hAnsi="Times New Roman" w:cs="Times New Roman"/>
          <w:i/>
          <w:iCs/>
          <w:sz w:val="20"/>
          <w:szCs w:val="20"/>
          <w:lang w:val="uk-UA"/>
        </w:rPr>
        <w:t xml:space="preserve"> виде,  </w:t>
      </w:r>
      <w:proofErr w:type="spellStart"/>
      <w:r w:rsidRPr="00063162">
        <w:rPr>
          <w:rFonts w:ascii="Times New Roman" w:hAnsi="Times New Roman" w:cs="Times New Roman"/>
          <w:i/>
          <w:iCs/>
          <w:sz w:val="20"/>
          <w:szCs w:val="20"/>
          <w:lang w:val="uk-UA"/>
        </w:rPr>
        <w:t>официально</w:t>
      </w:r>
      <w:proofErr w:type="spellEnd"/>
      <w:r w:rsidRPr="00063162">
        <w:rPr>
          <w:rFonts w:ascii="Times New Roman" w:hAnsi="Times New Roman" w:cs="Times New Roman"/>
          <w:i/>
          <w:iCs/>
          <w:sz w:val="20"/>
          <w:szCs w:val="20"/>
          <w:lang w:val="uk-UA"/>
        </w:rPr>
        <w:t xml:space="preserve"> </w:t>
      </w:r>
      <w:proofErr w:type="spellStart"/>
      <w:r w:rsidRPr="00063162">
        <w:rPr>
          <w:rFonts w:ascii="Times New Roman" w:hAnsi="Times New Roman" w:cs="Times New Roman"/>
          <w:i/>
          <w:iCs/>
          <w:sz w:val="20"/>
          <w:szCs w:val="20"/>
          <w:lang w:val="uk-UA"/>
        </w:rPr>
        <w:t>оформленные</w:t>
      </w:r>
      <w:proofErr w:type="spellEnd"/>
      <w:r w:rsidR="00511044" w:rsidRPr="00063162">
        <w:rPr>
          <w:rFonts w:ascii="Times New Roman" w:hAnsi="Times New Roman" w:cs="Times New Roman"/>
          <w:i/>
          <w:iCs/>
          <w:sz w:val="20"/>
          <w:szCs w:val="20"/>
          <w:lang w:val="uk-UA"/>
        </w:rPr>
        <w:t>.</w:t>
      </w:r>
    </w:p>
    <w:p w14:paraId="654EB3B4" w14:textId="5627D248" w:rsidR="00063162" w:rsidRDefault="00063162" w:rsidP="00063162">
      <w:pPr>
        <w:pStyle w:val="af7"/>
        <w:numPr>
          <w:ilvl w:val="0"/>
          <w:numId w:val="11"/>
        </w:numPr>
        <w:jc w:val="both"/>
        <w:rPr>
          <w:lang w:val="uk-UA"/>
        </w:rPr>
      </w:pPr>
      <w:proofErr w:type="spellStart"/>
      <w:r>
        <w:rPr>
          <w:lang w:val="uk-UA"/>
        </w:rPr>
        <w:t>Объем</w:t>
      </w:r>
      <w:proofErr w:type="spellEnd"/>
      <w:r>
        <w:rPr>
          <w:lang w:val="uk-UA"/>
        </w:rPr>
        <w:t xml:space="preserve"> </w:t>
      </w:r>
      <w:proofErr w:type="spellStart"/>
      <w:r>
        <w:rPr>
          <w:lang w:val="uk-UA"/>
        </w:rPr>
        <w:t>тепловых</w:t>
      </w:r>
      <w:proofErr w:type="spellEnd"/>
      <w:r>
        <w:rPr>
          <w:lang w:val="uk-UA"/>
        </w:rPr>
        <w:t xml:space="preserve"> </w:t>
      </w:r>
      <w:proofErr w:type="spellStart"/>
      <w:r>
        <w:rPr>
          <w:lang w:val="uk-UA"/>
        </w:rPr>
        <w:t>потерь</w:t>
      </w:r>
      <w:proofErr w:type="spellEnd"/>
      <w:r>
        <w:rPr>
          <w:lang w:val="uk-UA"/>
        </w:rPr>
        <w:t xml:space="preserve"> </w:t>
      </w:r>
      <w:proofErr w:type="spellStart"/>
      <w:r>
        <w:rPr>
          <w:lang w:val="uk-UA"/>
        </w:rPr>
        <w:t>тепловой</w:t>
      </w:r>
      <w:proofErr w:type="spellEnd"/>
      <w:r>
        <w:rPr>
          <w:lang w:val="uk-UA"/>
        </w:rPr>
        <w:t xml:space="preserve"> </w:t>
      </w:r>
      <w:proofErr w:type="spellStart"/>
      <w:r>
        <w:rPr>
          <w:lang w:val="uk-UA"/>
        </w:rPr>
        <w:t>энергии</w:t>
      </w:r>
      <w:proofErr w:type="spellEnd"/>
      <w:r>
        <w:rPr>
          <w:lang w:val="uk-UA"/>
        </w:rPr>
        <w:t xml:space="preserve"> (</w:t>
      </w:r>
      <w:proofErr w:type="spellStart"/>
      <w:r>
        <w:rPr>
          <w:lang w:val="uk-UA"/>
        </w:rPr>
        <w:t>теплоносителя</w:t>
      </w:r>
      <w:proofErr w:type="spellEnd"/>
      <w:r>
        <w:rPr>
          <w:lang w:val="uk-UA"/>
        </w:rPr>
        <w:t xml:space="preserve"> в </w:t>
      </w:r>
      <w:proofErr w:type="spellStart"/>
      <w:r>
        <w:rPr>
          <w:lang w:val="uk-UA"/>
        </w:rPr>
        <w:t>тепловых</w:t>
      </w:r>
      <w:proofErr w:type="spellEnd"/>
      <w:r>
        <w:rPr>
          <w:lang w:val="uk-UA"/>
        </w:rPr>
        <w:t xml:space="preserve"> </w:t>
      </w:r>
      <w:proofErr w:type="spellStart"/>
      <w:r>
        <w:rPr>
          <w:lang w:val="uk-UA"/>
        </w:rPr>
        <w:t>сетях</w:t>
      </w:r>
      <w:proofErr w:type="spellEnd"/>
      <w:r>
        <w:rPr>
          <w:lang w:val="uk-UA"/>
        </w:rPr>
        <w:t xml:space="preserve"> </w:t>
      </w:r>
      <w:proofErr w:type="spellStart"/>
      <w:r>
        <w:rPr>
          <w:lang w:val="uk-UA"/>
        </w:rPr>
        <w:t>Исполнителя</w:t>
      </w:r>
      <w:proofErr w:type="spellEnd"/>
      <w:r>
        <w:rPr>
          <w:lang w:val="uk-UA"/>
        </w:rPr>
        <w:t xml:space="preserve"> от </w:t>
      </w:r>
      <w:proofErr w:type="spellStart"/>
      <w:r>
        <w:rPr>
          <w:lang w:val="uk-UA"/>
        </w:rPr>
        <w:t>границы</w:t>
      </w:r>
      <w:proofErr w:type="spellEnd"/>
      <w:r>
        <w:rPr>
          <w:lang w:val="uk-UA"/>
        </w:rPr>
        <w:t xml:space="preserve"> </w:t>
      </w:r>
      <w:proofErr w:type="spellStart"/>
      <w:r>
        <w:rPr>
          <w:lang w:val="uk-UA"/>
        </w:rPr>
        <w:t>балансовой</w:t>
      </w:r>
      <w:proofErr w:type="spellEnd"/>
      <w:r>
        <w:rPr>
          <w:lang w:val="uk-UA"/>
        </w:rPr>
        <w:t xml:space="preserve"> </w:t>
      </w:r>
      <w:proofErr w:type="spellStart"/>
      <w:r>
        <w:rPr>
          <w:lang w:val="uk-UA"/>
        </w:rPr>
        <w:t>принадлежности</w:t>
      </w:r>
      <w:proofErr w:type="spellEnd"/>
      <w:r w:rsidR="002A0742">
        <w:rPr>
          <w:lang w:val="uk-UA"/>
        </w:rPr>
        <w:t xml:space="preserve"> </w:t>
      </w:r>
      <w:proofErr w:type="spellStart"/>
      <w:r w:rsidR="00D64F2C">
        <w:rPr>
          <w:lang w:val="uk-UA"/>
        </w:rPr>
        <w:t>Ресурсоснабжающей</w:t>
      </w:r>
      <w:proofErr w:type="spellEnd"/>
      <w:r w:rsidR="00D64F2C">
        <w:rPr>
          <w:lang w:val="uk-UA"/>
        </w:rPr>
        <w:t xml:space="preserve"> </w:t>
      </w:r>
      <w:proofErr w:type="spellStart"/>
      <w:r w:rsidR="00D64F2C">
        <w:rPr>
          <w:lang w:val="uk-UA"/>
        </w:rPr>
        <w:t>организации</w:t>
      </w:r>
      <w:proofErr w:type="spellEnd"/>
      <w:r w:rsidR="00D64F2C">
        <w:rPr>
          <w:lang w:val="uk-UA"/>
        </w:rPr>
        <w:t xml:space="preserve"> </w:t>
      </w:r>
      <w:r>
        <w:rPr>
          <w:lang w:val="uk-UA"/>
        </w:rPr>
        <w:t xml:space="preserve"> до точки </w:t>
      </w:r>
      <w:proofErr w:type="spellStart"/>
      <w:r>
        <w:rPr>
          <w:lang w:val="uk-UA"/>
        </w:rPr>
        <w:t>учета</w:t>
      </w:r>
      <w:proofErr w:type="spellEnd"/>
      <w:r>
        <w:rPr>
          <w:lang w:val="uk-UA"/>
        </w:rPr>
        <w:t xml:space="preserve"> </w:t>
      </w:r>
      <w:proofErr w:type="spellStart"/>
      <w:r w:rsidR="00D64F2C">
        <w:rPr>
          <w:lang w:val="uk-UA"/>
        </w:rPr>
        <w:t>Исполнителя</w:t>
      </w:r>
      <w:proofErr w:type="spellEnd"/>
      <w:r>
        <w:rPr>
          <w:lang w:val="uk-UA"/>
        </w:rPr>
        <w:t xml:space="preserve">__________________________ </w:t>
      </w:r>
      <w:proofErr w:type="spellStart"/>
      <w:r>
        <w:rPr>
          <w:lang w:val="uk-UA"/>
        </w:rPr>
        <w:t>Гкал</w:t>
      </w:r>
      <w:proofErr w:type="spellEnd"/>
      <w:r>
        <w:rPr>
          <w:lang w:val="uk-UA"/>
        </w:rPr>
        <w:t>. (</w:t>
      </w:r>
      <w:r w:rsidRPr="00D20377">
        <w:rPr>
          <w:i/>
          <w:iCs/>
          <w:lang w:val="uk-UA"/>
        </w:rPr>
        <w:t xml:space="preserve">в </w:t>
      </w:r>
      <w:proofErr w:type="spellStart"/>
      <w:r w:rsidRPr="00D20377">
        <w:rPr>
          <w:i/>
          <w:iCs/>
          <w:lang w:val="uk-UA"/>
        </w:rPr>
        <w:t>случае</w:t>
      </w:r>
      <w:proofErr w:type="spellEnd"/>
      <w:r w:rsidRPr="00D20377">
        <w:rPr>
          <w:i/>
          <w:iCs/>
          <w:lang w:val="uk-UA"/>
        </w:rPr>
        <w:t xml:space="preserve"> </w:t>
      </w:r>
      <w:proofErr w:type="spellStart"/>
      <w:r w:rsidRPr="00D20377">
        <w:rPr>
          <w:i/>
          <w:iCs/>
          <w:lang w:val="uk-UA"/>
        </w:rPr>
        <w:t>наличия</w:t>
      </w:r>
      <w:proofErr w:type="spellEnd"/>
      <w:r>
        <w:rPr>
          <w:lang w:val="uk-UA"/>
        </w:rPr>
        <w:t xml:space="preserve"> ) в </w:t>
      </w:r>
      <w:proofErr w:type="spellStart"/>
      <w:r>
        <w:rPr>
          <w:lang w:val="uk-UA"/>
        </w:rPr>
        <w:t>т.ч</w:t>
      </w:r>
      <w:proofErr w:type="spellEnd"/>
      <w:r>
        <w:rPr>
          <w:lang w:val="uk-UA"/>
        </w:rPr>
        <w:t xml:space="preserve">. по </w:t>
      </w:r>
      <w:proofErr w:type="spellStart"/>
      <w:r>
        <w:rPr>
          <w:lang w:val="uk-UA"/>
        </w:rPr>
        <w:t>месяцам</w:t>
      </w:r>
      <w:proofErr w:type="spellEnd"/>
    </w:p>
    <w:p w14:paraId="76FB9617" w14:textId="77777777" w:rsidR="00063162" w:rsidRPr="00063162" w:rsidRDefault="00063162" w:rsidP="00063162">
      <w:pPr>
        <w:pStyle w:val="af7"/>
        <w:ind w:left="1353"/>
        <w:rPr>
          <w:lang w:val="uk-UA"/>
        </w:rPr>
      </w:pPr>
      <w:proofErr w:type="spellStart"/>
      <w:r w:rsidRPr="00063162">
        <w:rPr>
          <w:lang w:val="uk-UA"/>
        </w:rPr>
        <w:t>Январь</w:t>
      </w:r>
      <w:proofErr w:type="spellEnd"/>
      <w:r w:rsidRPr="00063162">
        <w:rPr>
          <w:lang w:val="uk-UA"/>
        </w:rPr>
        <w:t>_________</w:t>
      </w:r>
      <w:proofErr w:type="spellStart"/>
      <w:r w:rsidRPr="00063162">
        <w:rPr>
          <w:lang w:val="uk-UA"/>
        </w:rPr>
        <w:t>Гкал</w:t>
      </w:r>
      <w:proofErr w:type="spellEnd"/>
      <w:r w:rsidRPr="00063162">
        <w:rPr>
          <w:lang w:val="uk-UA"/>
        </w:rPr>
        <w:t xml:space="preserve">, </w:t>
      </w:r>
      <w:proofErr w:type="spellStart"/>
      <w:r w:rsidRPr="00063162">
        <w:rPr>
          <w:lang w:val="uk-UA"/>
        </w:rPr>
        <w:t>февраль</w:t>
      </w:r>
      <w:proofErr w:type="spellEnd"/>
      <w:r w:rsidRPr="00063162">
        <w:rPr>
          <w:lang w:val="uk-UA"/>
        </w:rPr>
        <w:t>________</w:t>
      </w:r>
      <w:proofErr w:type="spellStart"/>
      <w:r w:rsidRPr="00063162">
        <w:rPr>
          <w:lang w:val="uk-UA"/>
        </w:rPr>
        <w:t>Гкал</w:t>
      </w:r>
      <w:proofErr w:type="spellEnd"/>
      <w:r w:rsidRPr="00063162">
        <w:rPr>
          <w:lang w:val="uk-UA"/>
        </w:rPr>
        <w:t xml:space="preserve">, </w:t>
      </w:r>
      <w:proofErr w:type="spellStart"/>
      <w:r w:rsidRPr="00063162">
        <w:rPr>
          <w:lang w:val="uk-UA"/>
        </w:rPr>
        <w:t>март</w:t>
      </w:r>
      <w:proofErr w:type="spellEnd"/>
      <w:r w:rsidRPr="00063162">
        <w:rPr>
          <w:lang w:val="uk-UA"/>
        </w:rPr>
        <w:t xml:space="preserve">__________ </w:t>
      </w:r>
      <w:proofErr w:type="spellStart"/>
      <w:r w:rsidRPr="00063162">
        <w:rPr>
          <w:lang w:val="uk-UA"/>
        </w:rPr>
        <w:t>Гкал</w:t>
      </w:r>
      <w:proofErr w:type="spellEnd"/>
    </w:p>
    <w:p w14:paraId="2CB9F3DB" w14:textId="77777777" w:rsidR="00063162" w:rsidRPr="00063162" w:rsidRDefault="00063162" w:rsidP="00063162">
      <w:pPr>
        <w:pStyle w:val="af7"/>
        <w:ind w:left="1353"/>
        <w:rPr>
          <w:lang w:val="uk-UA"/>
        </w:rPr>
      </w:pPr>
      <w:proofErr w:type="spellStart"/>
      <w:r w:rsidRPr="00063162">
        <w:rPr>
          <w:lang w:val="uk-UA"/>
        </w:rPr>
        <w:t>Апрель</w:t>
      </w:r>
      <w:proofErr w:type="spellEnd"/>
      <w:r w:rsidRPr="00063162">
        <w:rPr>
          <w:lang w:val="uk-UA"/>
        </w:rPr>
        <w:t xml:space="preserve"> _________</w:t>
      </w:r>
      <w:proofErr w:type="spellStart"/>
      <w:r w:rsidRPr="00063162">
        <w:rPr>
          <w:lang w:val="uk-UA"/>
        </w:rPr>
        <w:t>Гкал</w:t>
      </w:r>
      <w:proofErr w:type="spellEnd"/>
      <w:r w:rsidRPr="00063162">
        <w:rPr>
          <w:lang w:val="uk-UA"/>
        </w:rPr>
        <w:t xml:space="preserve">, май ___________ </w:t>
      </w:r>
      <w:proofErr w:type="spellStart"/>
      <w:r w:rsidRPr="00063162">
        <w:rPr>
          <w:lang w:val="uk-UA"/>
        </w:rPr>
        <w:t>Гкал</w:t>
      </w:r>
      <w:proofErr w:type="spellEnd"/>
      <w:r w:rsidRPr="00063162">
        <w:rPr>
          <w:lang w:val="uk-UA"/>
        </w:rPr>
        <w:t xml:space="preserve">, </w:t>
      </w:r>
      <w:proofErr w:type="spellStart"/>
      <w:r w:rsidRPr="00063162">
        <w:rPr>
          <w:lang w:val="uk-UA"/>
        </w:rPr>
        <w:t>Июнь</w:t>
      </w:r>
      <w:proofErr w:type="spellEnd"/>
      <w:r w:rsidRPr="00063162">
        <w:rPr>
          <w:lang w:val="uk-UA"/>
        </w:rPr>
        <w:t>________</w:t>
      </w:r>
      <w:proofErr w:type="spellStart"/>
      <w:r w:rsidRPr="00063162">
        <w:rPr>
          <w:lang w:val="uk-UA"/>
        </w:rPr>
        <w:t>Гкал</w:t>
      </w:r>
      <w:proofErr w:type="spellEnd"/>
    </w:p>
    <w:p w14:paraId="74CCEA01" w14:textId="77777777" w:rsidR="00063162" w:rsidRPr="00063162" w:rsidRDefault="00063162" w:rsidP="00063162">
      <w:pPr>
        <w:pStyle w:val="af7"/>
        <w:ind w:left="1353"/>
        <w:rPr>
          <w:lang w:val="uk-UA"/>
        </w:rPr>
      </w:pPr>
      <w:proofErr w:type="spellStart"/>
      <w:r w:rsidRPr="00063162">
        <w:rPr>
          <w:lang w:val="uk-UA"/>
        </w:rPr>
        <w:t>Июль</w:t>
      </w:r>
      <w:proofErr w:type="spellEnd"/>
      <w:r w:rsidRPr="00063162">
        <w:rPr>
          <w:lang w:val="uk-UA"/>
        </w:rPr>
        <w:t>________</w:t>
      </w:r>
      <w:proofErr w:type="spellStart"/>
      <w:r w:rsidRPr="00063162">
        <w:rPr>
          <w:lang w:val="uk-UA"/>
        </w:rPr>
        <w:t>Гкал</w:t>
      </w:r>
      <w:proofErr w:type="spellEnd"/>
      <w:r w:rsidRPr="00063162">
        <w:rPr>
          <w:lang w:val="uk-UA"/>
        </w:rPr>
        <w:t xml:space="preserve">, </w:t>
      </w:r>
      <w:proofErr w:type="spellStart"/>
      <w:r w:rsidRPr="00063162">
        <w:rPr>
          <w:lang w:val="uk-UA"/>
        </w:rPr>
        <w:t>август</w:t>
      </w:r>
      <w:proofErr w:type="spellEnd"/>
      <w:r w:rsidRPr="00063162">
        <w:rPr>
          <w:lang w:val="uk-UA"/>
        </w:rPr>
        <w:t xml:space="preserve"> __________</w:t>
      </w:r>
      <w:proofErr w:type="spellStart"/>
      <w:r w:rsidRPr="00063162">
        <w:rPr>
          <w:lang w:val="uk-UA"/>
        </w:rPr>
        <w:t>Гкал</w:t>
      </w:r>
      <w:proofErr w:type="spellEnd"/>
      <w:r w:rsidRPr="00063162">
        <w:rPr>
          <w:lang w:val="uk-UA"/>
        </w:rPr>
        <w:t xml:space="preserve">, </w:t>
      </w:r>
      <w:proofErr w:type="spellStart"/>
      <w:r w:rsidRPr="00063162">
        <w:rPr>
          <w:lang w:val="uk-UA"/>
        </w:rPr>
        <w:t>сентябрь</w:t>
      </w:r>
      <w:proofErr w:type="spellEnd"/>
      <w:r w:rsidRPr="00063162">
        <w:rPr>
          <w:lang w:val="uk-UA"/>
        </w:rPr>
        <w:t xml:space="preserve"> _________</w:t>
      </w:r>
      <w:proofErr w:type="spellStart"/>
      <w:r w:rsidRPr="00063162">
        <w:rPr>
          <w:lang w:val="uk-UA"/>
        </w:rPr>
        <w:t>Гкал</w:t>
      </w:r>
      <w:proofErr w:type="spellEnd"/>
    </w:p>
    <w:p w14:paraId="743A1335" w14:textId="77777777" w:rsidR="00063162" w:rsidRPr="00063162" w:rsidRDefault="00063162" w:rsidP="00063162">
      <w:pPr>
        <w:pStyle w:val="af7"/>
        <w:ind w:left="1353"/>
        <w:rPr>
          <w:lang w:val="uk-UA"/>
        </w:rPr>
      </w:pPr>
      <w:proofErr w:type="spellStart"/>
      <w:r w:rsidRPr="00063162">
        <w:rPr>
          <w:lang w:val="uk-UA"/>
        </w:rPr>
        <w:t>Октябрь</w:t>
      </w:r>
      <w:proofErr w:type="spellEnd"/>
      <w:r w:rsidRPr="00063162">
        <w:rPr>
          <w:lang w:val="uk-UA"/>
        </w:rPr>
        <w:t xml:space="preserve"> _________</w:t>
      </w:r>
      <w:proofErr w:type="spellStart"/>
      <w:r w:rsidRPr="00063162">
        <w:rPr>
          <w:lang w:val="uk-UA"/>
        </w:rPr>
        <w:t>Гкал</w:t>
      </w:r>
      <w:proofErr w:type="spellEnd"/>
      <w:r w:rsidRPr="00063162">
        <w:rPr>
          <w:lang w:val="uk-UA"/>
        </w:rPr>
        <w:t xml:space="preserve">, </w:t>
      </w:r>
      <w:proofErr w:type="spellStart"/>
      <w:r w:rsidRPr="00063162">
        <w:rPr>
          <w:lang w:val="uk-UA"/>
        </w:rPr>
        <w:t>ноябрь</w:t>
      </w:r>
      <w:proofErr w:type="spellEnd"/>
      <w:r w:rsidRPr="00063162">
        <w:rPr>
          <w:lang w:val="uk-UA"/>
        </w:rPr>
        <w:t xml:space="preserve">________ </w:t>
      </w:r>
      <w:proofErr w:type="spellStart"/>
      <w:r w:rsidRPr="00063162">
        <w:rPr>
          <w:lang w:val="uk-UA"/>
        </w:rPr>
        <w:t>Гкал</w:t>
      </w:r>
      <w:proofErr w:type="spellEnd"/>
      <w:r w:rsidRPr="00063162">
        <w:rPr>
          <w:lang w:val="uk-UA"/>
        </w:rPr>
        <w:t xml:space="preserve">, </w:t>
      </w:r>
      <w:proofErr w:type="spellStart"/>
      <w:r w:rsidRPr="00063162">
        <w:rPr>
          <w:lang w:val="uk-UA"/>
        </w:rPr>
        <w:t>декабрь</w:t>
      </w:r>
      <w:proofErr w:type="spellEnd"/>
      <w:r w:rsidRPr="00063162">
        <w:rPr>
          <w:lang w:val="uk-UA"/>
        </w:rPr>
        <w:t>_________</w:t>
      </w:r>
      <w:proofErr w:type="spellStart"/>
      <w:r w:rsidRPr="00063162">
        <w:rPr>
          <w:lang w:val="uk-UA"/>
        </w:rPr>
        <w:t>Гкал</w:t>
      </w:r>
      <w:proofErr w:type="spellEnd"/>
      <w:r w:rsidRPr="00063162">
        <w:rPr>
          <w:lang w:val="uk-UA"/>
        </w:rPr>
        <w:t>.</w:t>
      </w:r>
    </w:p>
    <w:p w14:paraId="20304609" w14:textId="77777777" w:rsidR="00063162" w:rsidRPr="00063162" w:rsidRDefault="00063162" w:rsidP="00063162">
      <w:pPr>
        <w:pStyle w:val="af7"/>
        <w:ind w:left="1353"/>
        <w:jc w:val="both"/>
        <w:rPr>
          <w:lang w:val="uk-UA"/>
        </w:rPr>
      </w:pPr>
    </w:p>
    <w:p w14:paraId="5190C6E3" w14:textId="77777777" w:rsidR="00063162" w:rsidRPr="00063162" w:rsidRDefault="00063162" w:rsidP="00583D37">
      <w:pPr>
        <w:ind w:left="360"/>
        <w:jc w:val="both"/>
        <w:rPr>
          <w:rFonts w:ascii="Times New Roman" w:hAnsi="Times New Roman" w:cs="Times New Roman"/>
          <w:i/>
          <w:iCs/>
          <w:sz w:val="20"/>
          <w:szCs w:val="20"/>
          <w:lang w:val="uk-UA"/>
        </w:rPr>
      </w:pPr>
    </w:p>
    <w:p w14:paraId="04A51CA3" w14:textId="77777777" w:rsidR="00583D37" w:rsidRPr="00063162" w:rsidRDefault="00583D37" w:rsidP="00583D37">
      <w:pPr>
        <w:rPr>
          <w:rFonts w:ascii="Times New Roman" w:hAnsi="Times New Roman" w:cs="Times New Roman"/>
          <w:sz w:val="20"/>
          <w:szCs w:val="20"/>
          <w:lang w:val="uk-UA"/>
        </w:rPr>
      </w:pPr>
    </w:p>
    <w:p w14:paraId="4D485070" w14:textId="16AF91E8" w:rsidR="00583D37" w:rsidRPr="00063162" w:rsidRDefault="00583D37" w:rsidP="00583D37">
      <w:pPr>
        <w:rPr>
          <w:rFonts w:ascii="Times New Roman" w:hAnsi="Times New Roman" w:cs="Times New Roman"/>
          <w:b/>
          <w:sz w:val="20"/>
          <w:szCs w:val="20"/>
          <w:lang w:val="uk-UA"/>
        </w:rPr>
      </w:pPr>
      <w:r w:rsidRPr="00063162">
        <w:rPr>
          <w:rFonts w:ascii="Times New Roman" w:hAnsi="Times New Roman" w:cs="Times New Roman"/>
          <w:b/>
          <w:sz w:val="20"/>
          <w:szCs w:val="20"/>
        </w:rPr>
        <w:t xml:space="preserve">           </w:t>
      </w:r>
      <w:proofErr w:type="gramStart"/>
      <w:r w:rsidR="00063162" w:rsidRPr="00063162">
        <w:rPr>
          <w:rFonts w:ascii="Times New Roman" w:hAnsi="Times New Roman" w:cs="Times New Roman"/>
          <w:b/>
          <w:sz w:val="20"/>
          <w:szCs w:val="20"/>
        </w:rPr>
        <w:t xml:space="preserve">РЕСУРСОСНАБЖАЮЩАЯ </w:t>
      </w:r>
      <w:r w:rsidRPr="00063162">
        <w:rPr>
          <w:rFonts w:ascii="Times New Roman" w:hAnsi="Times New Roman" w:cs="Times New Roman"/>
          <w:b/>
          <w:sz w:val="20"/>
          <w:szCs w:val="20"/>
        </w:rPr>
        <w:t xml:space="preserve"> ОРГАНИЗАЦИЯ</w:t>
      </w:r>
      <w:proofErr w:type="gramEnd"/>
      <w:r w:rsidRPr="00063162">
        <w:rPr>
          <w:rFonts w:ascii="Times New Roman" w:hAnsi="Times New Roman" w:cs="Times New Roman"/>
          <w:b/>
          <w:sz w:val="20"/>
          <w:szCs w:val="20"/>
        </w:rPr>
        <w:t xml:space="preserve">                         </w:t>
      </w:r>
      <w:r w:rsidR="00063162" w:rsidRPr="00063162">
        <w:rPr>
          <w:rFonts w:ascii="Times New Roman" w:hAnsi="Times New Roman" w:cs="Times New Roman"/>
          <w:b/>
          <w:sz w:val="20"/>
          <w:szCs w:val="20"/>
        </w:rPr>
        <w:t xml:space="preserve">       </w:t>
      </w:r>
      <w:r w:rsidRPr="00063162">
        <w:rPr>
          <w:rFonts w:ascii="Times New Roman" w:hAnsi="Times New Roman" w:cs="Times New Roman"/>
          <w:b/>
          <w:sz w:val="20"/>
          <w:szCs w:val="20"/>
        </w:rPr>
        <w:t xml:space="preserve">  </w:t>
      </w:r>
      <w:r w:rsidRPr="00063162">
        <w:rPr>
          <w:rFonts w:ascii="Times New Roman" w:hAnsi="Times New Roman" w:cs="Times New Roman"/>
          <w:b/>
          <w:sz w:val="20"/>
          <w:szCs w:val="20"/>
          <w:lang w:val="uk-UA"/>
        </w:rPr>
        <w:t>ИСПОЛНИТЕЛЬ</w:t>
      </w:r>
    </w:p>
    <w:p w14:paraId="1B071F62" w14:textId="77777777" w:rsidR="00583D37" w:rsidRPr="00063162" w:rsidRDefault="00583D37" w:rsidP="00583D37">
      <w:pPr>
        <w:rPr>
          <w:rFonts w:ascii="Times New Roman" w:hAnsi="Times New Roman" w:cs="Times New Roman"/>
          <w:sz w:val="20"/>
          <w:szCs w:val="20"/>
        </w:rPr>
      </w:pPr>
      <w:r w:rsidRPr="00063162">
        <w:rPr>
          <w:rFonts w:ascii="Times New Roman" w:hAnsi="Times New Roman" w:cs="Times New Roman"/>
          <w:sz w:val="20"/>
          <w:szCs w:val="20"/>
        </w:rPr>
        <w:t xml:space="preserve">                    ___________________________                                            ____________________________</w:t>
      </w:r>
    </w:p>
    <w:p w14:paraId="7B4BAD31" w14:textId="77777777" w:rsidR="00583D37" w:rsidRPr="00063162" w:rsidRDefault="00583D37" w:rsidP="00583D37">
      <w:pPr>
        <w:rPr>
          <w:rFonts w:ascii="Times New Roman" w:hAnsi="Times New Roman" w:cs="Times New Roman"/>
          <w:sz w:val="20"/>
          <w:szCs w:val="20"/>
        </w:rPr>
      </w:pPr>
      <w:r w:rsidRPr="00063162">
        <w:rPr>
          <w:rFonts w:ascii="Times New Roman" w:hAnsi="Times New Roman" w:cs="Times New Roman"/>
          <w:sz w:val="20"/>
          <w:szCs w:val="20"/>
        </w:rPr>
        <w:t xml:space="preserve">                           </w:t>
      </w:r>
    </w:p>
    <w:p w14:paraId="214032A7" w14:textId="6D0E6A2B" w:rsidR="00583D37" w:rsidRPr="00063162" w:rsidRDefault="00583D37" w:rsidP="00583D37">
      <w:pPr>
        <w:rPr>
          <w:rFonts w:ascii="Times New Roman" w:hAnsi="Times New Roman" w:cs="Times New Roman"/>
          <w:sz w:val="20"/>
          <w:szCs w:val="20"/>
        </w:rPr>
      </w:pPr>
      <w:r w:rsidRPr="00063162">
        <w:rPr>
          <w:rFonts w:ascii="Times New Roman" w:hAnsi="Times New Roman" w:cs="Times New Roman"/>
          <w:sz w:val="20"/>
          <w:szCs w:val="20"/>
        </w:rPr>
        <w:t xml:space="preserve">                     «___</w:t>
      </w:r>
      <w:proofErr w:type="gramStart"/>
      <w:r w:rsidRPr="00063162">
        <w:rPr>
          <w:rFonts w:ascii="Times New Roman" w:hAnsi="Times New Roman" w:cs="Times New Roman"/>
          <w:sz w:val="20"/>
          <w:szCs w:val="20"/>
        </w:rPr>
        <w:t>_»_</w:t>
      </w:r>
      <w:proofErr w:type="gramEnd"/>
      <w:r w:rsidRPr="00063162">
        <w:rPr>
          <w:rFonts w:ascii="Times New Roman" w:hAnsi="Times New Roman" w:cs="Times New Roman"/>
          <w:sz w:val="20"/>
          <w:szCs w:val="20"/>
        </w:rPr>
        <w:t>_____________ 20</w:t>
      </w:r>
      <w:r w:rsidR="00063162" w:rsidRPr="00063162">
        <w:rPr>
          <w:rFonts w:ascii="Times New Roman" w:hAnsi="Times New Roman" w:cs="Times New Roman"/>
          <w:sz w:val="20"/>
          <w:szCs w:val="20"/>
        </w:rPr>
        <w:t>___</w:t>
      </w:r>
      <w:r w:rsidRPr="00063162">
        <w:rPr>
          <w:rFonts w:ascii="Times New Roman" w:hAnsi="Times New Roman" w:cs="Times New Roman"/>
          <w:sz w:val="20"/>
          <w:szCs w:val="20"/>
          <w:lang w:val="uk-UA"/>
        </w:rPr>
        <w:t>г</w:t>
      </w:r>
      <w:r w:rsidRPr="00063162">
        <w:rPr>
          <w:rFonts w:ascii="Times New Roman" w:hAnsi="Times New Roman" w:cs="Times New Roman"/>
          <w:sz w:val="20"/>
          <w:szCs w:val="20"/>
        </w:rPr>
        <w:t>.                                                  «___</w:t>
      </w:r>
      <w:proofErr w:type="gramStart"/>
      <w:r w:rsidRPr="00063162">
        <w:rPr>
          <w:rFonts w:ascii="Times New Roman" w:hAnsi="Times New Roman" w:cs="Times New Roman"/>
          <w:sz w:val="20"/>
          <w:szCs w:val="20"/>
        </w:rPr>
        <w:t>_»_</w:t>
      </w:r>
      <w:proofErr w:type="gramEnd"/>
      <w:r w:rsidRPr="00063162">
        <w:rPr>
          <w:rFonts w:ascii="Times New Roman" w:hAnsi="Times New Roman" w:cs="Times New Roman"/>
          <w:sz w:val="20"/>
          <w:szCs w:val="20"/>
        </w:rPr>
        <w:t>______________ 20</w:t>
      </w:r>
      <w:r w:rsidR="00063162" w:rsidRPr="00063162">
        <w:rPr>
          <w:rFonts w:ascii="Times New Roman" w:hAnsi="Times New Roman" w:cs="Times New Roman"/>
          <w:sz w:val="20"/>
          <w:szCs w:val="20"/>
        </w:rPr>
        <w:t>___</w:t>
      </w:r>
      <w:r w:rsidRPr="00063162">
        <w:rPr>
          <w:rFonts w:ascii="Times New Roman" w:hAnsi="Times New Roman" w:cs="Times New Roman"/>
          <w:sz w:val="20"/>
          <w:szCs w:val="20"/>
          <w:lang w:val="uk-UA"/>
        </w:rPr>
        <w:t>г</w:t>
      </w:r>
      <w:r w:rsidRPr="00063162">
        <w:rPr>
          <w:rFonts w:ascii="Times New Roman" w:hAnsi="Times New Roman" w:cs="Times New Roman"/>
          <w:sz w:val="20"/>
          <w:szCs w:val="20"/>
        </w:rPr>
        <w:t>.</w:t>
      </w:r>
    </w:p>
    <w:p w14:paraId="2EE0E9FA" w14:textId="77777777" w:rsidR="00D20377" w:rsidRDefault="00D20377" w:rsidP="00D20377">
      <w:pPr>
        <w:pStyle w:val="ac"/>
        <w:jc w:val="right"/>
        <w:rPr>
          <w:rFonts w:ascii="Times New Roman" w:eastAsia="Times New Roman" w:hAnsi="Times New Roman" w:cs="Times New Roman"/>
          <w:b/>
          <w:sz w:val="20"/>
          <w:szCs w:val="20"/>
          <w:lang w:eastAsia="ru-RU"/>
        </w:rPr>
      </w:pPr>
      <w:r w:rsidRPr="00D20377">
        <w:rPr>
          <w:rFonts w:ascii="Times New Roman" w:eastAsia="Times New Roman" w:hAnsi="Times New Roman" w:cs="Times New Roman"/>
          <w:b/>
          <w:sz w:val="20"/>
          <w:szCs w:val="20"/>
          <w:lang w:eastAsia="ru-RU"/>
        </w:rPr>
        <w:lastRenderedPageBreak/>
        <w:t>Приложение № 2</w:t>
      </w:r>
      <w:r>
        <w:rPr>
          <w:rFonts w:ascii="Times New Roman" w:eastAsia="Times New Roman" w:hAnsi="Times New Roman" w:cs="Times New Roman"/>
          <w:b/>
          <w:sz w:val="20"/>
          <w:szCs w:val="20"/>
          <w:lang w:eastAsia="ru-RU"/>
        </w:rPr>
        <w:t xml:space="preserve"> </w:t>
      </w:r>
    </w:p>
    <w:p w14:paraId="7D90CC95" w14:textId="0F618907" w:rsidR="00D20377" w:rsidRPr="00583D37" w:rsidRDefault="00D20377" w:rsidP="00D20377">
      <w:pPr>
        <w:pStyle w:val="ac"/>
        <w:jc w:val="right"/>
        <w:rPr>
          <w:rFonts w:ascii="Times New Roman" w:hAnsi="Times New Roman" w:cs="Times New Roman"/>
          <w:sz w:val="16"/>
          <w:szCs w:val="16"/>
          <w:lang w:eastAsia="ru-RU"/>
        </w:rPr>
      </w:pPr>
      <w:r w:rsidRPr="00583D37">
        <w:rPr>
          <w:rFonts w:ascii="Times New Roman" w:hAnsi="Times New Roman" w:cs="Times New Roman"/>
          <w:sz w:val="16"/>
          <w:szCs w:val="16"/>
          <w:lang w:val="uk-UA"/>
        </w:rPr>
        <w:t xml:space="preserve">к </w:t>
      </w:r>
      <w:r w:rsidRPr="00583D37">
        <w:rPr>
          <w:rFonts w:ascii="Times New Roman" w:hAnsi="Times New Roman" w:cs="Times New Roman"/>
          <w:sz w:val="16"/>
          <w:szCs w:val="16"/>
        </w:rPr>
        <w:t xml:space="preserve"> </w:t>
      </w:r>
      <w:r w:rsidRPr="00583D37">
        <w:rPr>
          <w:rFonts w:ascii="Times New Roman" w:hAnsi="Times New Roman" w:cs="Times New Roman"/>
          <w:sz w:val="16"/>
          <w:szCs w:val="16"/>
          <w:lang w:eastAsia="ru-RU"/>
        </w:rPr>
        <w:t>Договору теплоснабжения (поставки коммунального ресурса</w:t>
      </w:r>
      <w:r w:rsidR="004711E1">
        <w:rPr>
          <w:rFonts w:ascii="Times New Roman" w:hAnsi="Times New Roman" w:cs="Times New Roman"/>
          <w:sz w:val="16"/>
          <w:szCs w:val="16"/>
          <w:lang w:eastAsia="ru-RU"/>
        </w:rPr>
        <w:t xml:space="preserve"> </w:t>
      </w:r>
      <w:r w:rsidRPr="00583D37">
        <w:rPr>
          <w:rFonts w:ascii="Times New Roman" w:hAnsi="Times New Roman" w:cs="Times New Roman"/>
          <w:sz w:val="16"/>
          <w:szCs w:val="16"/>
          <w:lang w:eastAsia="ru-RU"/>
        </w:rPr>
        <w:t>)№ _______</w:t>
      </w:r>
    </w:p>
    <w:p w14:paraId="370579D9" w14:textId="77777777" w:rsidR="00D20377" w:rsidRPr="00583D37" w:rsidRDefault="00D20377" w:rsidP="00D20377">
      <w:pPr>
        <w:pStyle w:val="ac"/>
        <w:jc w:val="right"/>
        <w:rPr>
          <w:rFonts w:ascii="Times New Roman" w:hAnsi="Times New Roman" w:cs="Times New Roman"/>
          <w:bCs/>
          <w:sz w:val="16"/>
          <w:szCs w:val="16"/>
          <w:lang w:eastAsia="ru-RU"/>
        </w:rPr>
      </w:pPr>
      <w:r w:rsidRPr="00583D37">
        <w:rPr>
          <w:rFonts w:ascii="Times New Roman" w:hAnsi="Times New Roman" w:cs="Times New Roman"/>
          <w:sz w:val="16"/>
          <w:szCs w:val="16"/>
          <w:lang w:eastAsia="ru-RU"/>
        </w:rPr>
        <w:t xml:space="preserve"> </w:t>
      </w:r>
      <w:r w:rsidRPr="00583D37">
        <w:rPr>
          <w:rFonts w:ascii="Times New Roman" w:hAnsi="Times New Roman" w:cs="Times New Roman"/>
          <w:bCs/>
          <w:sz w:val="16"/>
          <w:szCs w:val="16"/>
          <w:lang w:eastAsia="ru-RU"/>
        </w:rPr>
        <w:t>в целях обеспечения предоставления собственникам и пользователям</w:t>
      </w:r>
    </w:p>
    <w:p w14:paraId="68204E46" w14:textId="77777777" w:rsidR="00D20377" w:rsidRPr="00583D37" w:rsidRDefault="00D20377" w:rsidP="00D20377">
      <w:pPr>
        <w:pStyle w:val="ac"/>
        <w:jc w:val="right"/>
        <w:rPr>
          <w:rFonts w:ascii="Times New Roman" w:hAnsi="Times New Roman" w:cs="Times New Roman"/>
          <w:bCs/>
          <w:sz w:val="16"/>
          <w:szCs w:val="16"/>
          <w:lang w:eastAsia="ru-RU"/>
        </w:rPr>
      </w:pPr>
      <w:r w:rsidRPr="00583D37">
        <w:rPr>
          <w:rFonts w:ascii="Times New Roman" w:hAnsi="Times New Roman" w:cs="Times New Roman"/>
          <w:bCs/>
          <w:sz w:val="16"/>
          <w:szCs w:val="16"/>
          <w:lang w:eastAsia="ru-RU"/>
        </w:rPr>
        <w:t xml:space="preserve"> помещений в многоквартирном доме или жилого дома коммунальной услуги</w:t>
      </w:r>
    </w:p>
    <w:p w14:paraId="3A67C878" w14:textId="77777777" w:rsidR="00D20377" w:rsidRPr="00583D37" w:rsidRDefault="00D20377" w:rsidP="00D20377">
      <w:pPr>
        <w:pStyle w:val="ac"/>
        <w:jc w:val="right"/>
        <w:rPr>
          <w:rFonts w:ascii="Times New Roman" w:hAnsi="Times New Roman" w:cs="Times New Roman"/>
          <w:sz w:val="16"/>
          <w:szCs w:val="16"/>
          <w:lang w:eastAsia="ru-RU"/>
        </w:rPr>
      </w:pPr>
      <w:r w:rsidRPr="00583D37">
        <w:rPr>
          <w:rFonts w:ascii="Times New Roman" w:hAnsi="Times New Roman" w:cs="Times New Roman"/>
          <w:bCs/>
          <w:sz w:val="16"/>
          <w:szCs w:val="16"/>
          <w:lang w:eastAsia="ru-RU"/>
        </w:rPr>
        <w:t xml:space="preserve"> </w:t>
      </w:r>
      <w:r w:rsidRPr="00583D37">
        <w:rPr>
          <w:rFonts w:ascii="Times New Roman" w:hAnsi="Times New Roman" w:cs="Times New Roman"/>
          <w:sz w:val="16"/>
          <w:szCs w:val="16"/>
        </w:rPr>
        <w:t xml:space="preserve"> </w:t>
      </w:r>
      <w:r w:rsidRPr="00583D37">
        <w:rPr>
          <w:rFonts w:ascii="Times New Roman" w:hAnsi="Times New Roman" w:cs="Times New Roman"/>
          <w:sz w:val="16"/>
          <w:szCs w:val="16"/>
          <w:lang w:val="uk-UA"/>
        </w:rPr>
        <w:t xml:space="preserve">от </w:t>
      </w:r>
      <w:r w:rsidRPr="00583D37">
        <w:rPr>
          <w:rFonts w:ascii="Times New Roman" w:hAnsi="Times New Roman" w:cs="Times New Roman"/>
          <w:sz w:val="16"/>
          <w:szCs w:val="16"/>
        </w:rPr>
        <w:t xml:space="preserve">  ___  ______  20___ </w:t>
      </w:r>
      <w:r w:rsidRPr="00583D37">
        <w:rPr>
          <w:rFonts w:ascii="Times New Roman" w:hAnsi="Times New Roman" w:cs="Times New Roman"/>
          <w:sz w:val="16"/>
          <w:szCs w:val="16"/>
          <w:lang w:val="uk-UA"/>
        </w:rPr>
        <w:t>г</w:t>
      </w:r>
      <w:r w:rsidRPr="00583D37">
        <w:rPr>
          <w:rFonts w:ascii="Times New Roman" w:hAnsi="Times New Roman" w:cs="Times New Roman"/>
          <w:sz w:val="16"/>
          <w:szCs w:val="16"/>
        </w:rPr>
        <w:t xml:space="preserve">. </w:t>
      </w:r>
    </w:p>
    <w:p w14:paraId="3A8272CB" w14:textId="77777777" w:rsidR="00D20377" w:rsidRPr="00583D37" w:rsidRDefault="00D20377" w:rsidP="00D20377">
      <w:pPr>
        <w:ind w:left="1080"/>
        <w:rPr>
          <w:rFonts w:ascii="Times New Roman" w:hAnsi="Times New Roman" w:cs="Times New Roman"/>
          <w:sz w:val="16"/>
          <w:szCs w:val="16"/>
        </w:rPr>
      </w:pPr>
    </w:p>
    <w:p w14:paraId="6ACECFE7" w14:textId="397AAF5C" w:rsidR="00D20377" w:rsidRPr="00D20377" w:rsidRDefault="00D20377" w:rsidP="00D20377">
      <w:pPr>
        <w:widowControl w:val="0"/>
        <w:snapToGrid w:val="0"/>
        <w:spacing w:after="0" w:line="240" w:lineRule="auto"/>
        <w:jc w:val="right"/>
        <w:rPr>
          <w:rFonts w:ascii="Times New Roman" w:eastAsia="Times New Roman" w:hAnsi="Times New Roman" w:cs="Times New Roman"/>
          <w:b/>
          <w:sz w:val="20"/>
          <w:szCs w:val="20"/>
          <w:lang w:eastAsia="ru-RU"/>
        </w:rPr>
      </w:pPr>
    </w:p>
    <w:p w14:paraId="17C674A6" w14:textId="77777777" w:rsidR="00D20377" w:rsidRPr="00D20377" w:rsidRDefault="00D20377" w:rsidP="00D20377">
      <w:pPr>
        <w:jc w:val="center"/>
        <w:rPr>
          <w:rFonts w:ascii="Times New Roman" w:hAnsi="Times New Roman" w:cs="Times New Roman"/>
          <w:sz w:val="24"/>
          <w:szCs w:val="24"/>
        </w:rPr>
      </w:pPr>
      <w:r w:rsidRPr="00D20377">
        <w:rPr>
          <w:rFonts w:ascii="Times New Roman" w:hAnsi="Times New Roman" w:cs="Times New Roman"/>
          <w:sz w:val="24"/>
          <w:szCs w:val="24"/>
        </w:rPr>
        <w:t xml:space="preserve">А К Т </w:t>
      </w:r>
    </w:p>
    <w:p w14:paraId="3375B490" w14:textId="77777777" w:rsidR="00D20377" w:rsidRPr="00D20377" w:rsidRDefault="00D20377" w:rsidP="00D20377">
      <w:pPr>
        <w:jc w:val="center"/>
        <w:rPr>
          <w:rFonts w:ascii="Times New Roman" w:hAnsi="Times New Roman" w:cs="Times New Roman"/>
          <w:sz w:val="24"/>
          <w:szCs w:val="24"/>
        </w:rPr>
      </w:pPr>
      <w:r w:rsidRPr="00D20377">
        <w:rPr>
          <w:rFonts w:ascii="Times New Roman" w:hAnsi="Times New Roman" w:cs="Times New Roman"/>
          <w:sz w:val="24"/>
          <w:szCs w:val="24"/>
        </w:rPr>
        <w:t>балансового разграничения и эксплуатационной ответственности</w:t>
      </w:r>
    </w:p>
    <w:p w14:paraId="459CC1E4" w14:textId="524A3E58" w:rsidR="00D20377" w:rsidRPr="00D20377" w:rsidRDefault="00D20377" w:rsidP="00D20377">
      <w:pPr>
        <w:suppressAutoHyphens/>
        <w:spacing w:after="0" w:line="240" w:lineRule="auto"/>
        <w:ind w:right="55" w:firstLine="720"/>
        <w:jc w:val="both"/>
        <w:rPr>
          <w:rFonts w:ascii="Times New Roman" w:eastAsia="Times New Roman" w:hAnsi="Times New Roman" w:cs="Times New Roman"/>
          <w:sz w:val="20"/>
          <w:szCs w:val="20"/>
          <w:lang w:eastAsia="ar-SA"/>
        </w:rPr>
      </w:pPr>
      <w:r w:rsidRPr="00D20377">
        <w:rPr>
          <w:rFonts w:ascii="Times New Roman" w:hAnsi="Times New Roman" w:cs="Times New Roman"/>
          <w:b/>
          <w:bCs/>
          <w:sz w:val="20"/>
          <w:szCs w:val="20"/>
        </w:rPr>
        <w:t>Акционерное общество «Крымтеплоэлектроцентраль»</w:t>
      </w:r>
      <w:r w:rsidRPr="00D20377">
        <w:rPr>
          <w:rFonts w:ascii="Times New Roman" w:hAnsi="Times New Roman" w:cs="Times New Roman"/>
          <w:sz w:val="20"/>
          <w:szCs w:val="20"/>
        </w:rPr>
        <w:t>,  далее по тексту «</w:t>
      </w:r>
      <w:r>
        <w:rPr>
          <w:rFonts w:ascii="Times New Roman" w:hAnsi="Times New Roman" w:cs="Times New Roman"/>
          <w:sz w:val="20"/>
          <w:szCs w:val="20"/>
        </w:rPr>
        <w:t xml:space="preserve">Ресурсоснабжающая </w:t>
      </w:r>
      <w:r w:rsidRPr="00D20377">
        <w:rPr>
          <w:rFonts w:ascii="Times New Roman" w:hAnsi="Times New Roman" w:cs="Times New Roman"/>
          <w:sz w:val="20"/>
          <w:szCs w:val="20"/>
        </w:rPr>
        <w:t xml:space="preserve"> организация»  в лице  начальника абонентского  отдела  </w:t>
      </w:r>
      <w:r>
        <w:rPr>
          <w:rFonts w:ascii="Times New Roman" w:hAnsi="Times New Roman" w:cs="Times New Roman"/>
          <w:sz w:val="20"/>
          <w:szCs w:val="20"/>
        </w:rPr>
        <w:t>_____________________________________________________________________________________________     __________________________</w:t>
      </w:r>
      <w:r w:rsidRPr="00D20377">
        <w:rPr>
          <w:rFonts w:ascii="Times New Roman" w:hAnsi="Times New Roman" w:cs="Times New Roman"/>
          <w:sz w:val="20"/>
          <w:szCs w:val="20"/>
        </w:rPr>
        <w:t>, действующего на основании доверенности от</w:t>
      </w:r>
      <w:r>
        <w:rPr>
          <w:rFonts w:ascii="Times New Roman" w:hAnsi="Times New Roman" w:cs="Times New Roman"/>
          <w:sz w:val="20"/>
          <w:szCs w:val="20"/>
        </w:rPr>
        <w:t>__ ____ 20__г.</w:t>
      </w:r>
      <w:r w:rsidRPr="00D20377">
        <w:rPr>
          <w:rFonts w:ascii="Times New Roman" w:hAnsi="Times New Roman" w:cs="Times New Roman"/>
          <w:sz w:val="20"/>
          <w:szCs w:val="20"/>
        </w:rPr>
        <w:t xml:space="preserve">. № </w:t>
      </w:r>
      <w:r>
        <w:rPr>
          <w:rFonts w:ascii="Times New Roman" w:hAnsi="Times New Roman" w:cs="Times New Roman"/>
          <w:sz w:val="20"/>
          <w:szCs w:val="20"/>
        </w:rPr>
        <w:t>________</w:t>
      </w:r>
      <w:r w:rsidRPr="00D20377">
        <w:rPr>
          <w:rFonts w:ascii="Times New Roman" w:hAnsi="Times New Roman" w:cs="Times New Roman"/>
          <w:sz w:val="20"/>
          <w:szCs w:val="20"/>
        </w:rPr>
        <w:t>с одной стороны</w:t>
      </w:r>
      <w:r w:rsidRPr="00D20377">
        <w:rPr>
          <w:rFonts w:ascii="Times New Roman" w:hAnsi="Times New Roman" w:cs="Times New Roman"/>
          <w:sz w:val="20"/>
          <w:szCs w:val="20"/>
          <w:lang w:eastAsia="ru-RU"/>
        </w:rPr>
        <w:t xml:space="preserve">, </w:t>
      </w:r>
      <w:r w:rsidRPr="00D20377">
        <w:rPr>
          <w:rFonts w:ascii="Times New Roman" w:hAnsi="Times New Roman" w:cs="Times New Roman"/>
          <w:b/>
          <w:sz w:val="20"/>
          <w:szCs w:val="20"/>
          <w:lang w:eastAsia="ru-RU"/>
        </w:rPr>
        <w:t>и</w:t>
      </w:r>
      <w:r>
        <w:rPr>
          <w:rFonts w:ascii="Times New Roman" w:hAnsi="Times New Roman" w:cs="Times New Roman"/>
          <w:b/>
          <w:sz w:val="20"/>
          <w:szCs w:val="20"/>
          <w:lang w:eastAsia="ru-RU"/>
        </w:rPr>
        <w:t>___________________________________________________</w:t>
      </w:r>
      <w:r w:rsidRPr="00D20377">
        <w:rPr>
          <w:rFonts w:ascii="Times New Roman" w:hAnsi="Times New Roman" w:cs="Times New Roman"/>
          <w:sz w:val="20"/>
          <w:szCs w:val="20"/>
          <w:lang w:eastAsia="ru-RU"/>
        </w:rPr>
        <w:t>, именуемое в дальнейшем</w:t>
      </w:r>
      <w:r w:rsidRPr="00D20377">
        <w:rPr>
          <w:rFonts w:ascii="Times New Roman" w:hAnsi="Times New Roman" w:cs="Times New Roman"/>
          <w:b/>
          <w:bCs/>
          <w:sz w:val="20"/>
          <w:szCs w:val="20"/>
          <w:lang w:eastAsia="ru-RU"/>
        </w:rPr>
        <w:t xml:space="preserve"> «Исполнитель»</w:t>
      </w:r>
      <w:r w:rsidRPr="00D20377">
        <w:rPr>
          <w:rFonts w:ascii="Times New Roman" w:hAnsi="Times New Roman" w:cs="Times New Roman"/>
          <w:sz w:val="20"/>
          <w:szCs w:val="20"/>
          <w:lang w:eastAsia="ru-RU"/>
        </w:rPr>
        <w:t>, в лице</w:t>
      </w:r>
      <w:r w:rsidR="003C2389">
        <w:rPr>
          <w:rFonts w:ascii="Times New Roman" w:hAnsi="Times New Roman" w:cs="Times New Roman"/>
          <w:sz w:val="20"/>
          <w:szCs w:val="20"/>
          <w:lang w:eastAsia="ru-RU"/>
        </w:rPr>
        <w:t>________________________________________</w:t>
      </w:r>
      <w:r w:rsidRPr="00D20377">
        <w:rPr>
          <w:rFonts w:ascii="Times New Roman" w:hAnsi="Times New Roman" w:cs="Times New Roman"/>
          <w:sz w:val="20"/>
          <w:szCs w:val="20"/>
          <w:lang w:eastAsia="ru-RU"/>
        </w:rPr>
        <w:t>,  действующего на основании </w:t>
      </w:r>
      <w:r w:rsidR="003C2389">
        <w:rPr>
          <w:rFonts w:ascii="Times New Roman" w:hAnsi="Times New Roman" w:cs="Times New Roman"/>
          <w:sz w:val="20"/>
          <w:szCs w:val="20"/>
          <w:lang w:eastAsia="ru-RU"/>
        </w:rPr>
        <w:t>__________</w:t>
      </w:r>
      <w:r w:rsidRPr="00D20377">
        <w:rPr>
          <w:rFonts w:ascii="Times New Roman" w:hAnsi="Times New Roman" w:cs="Times New Roman"/>
          <w:sz w:val="20"/>
          <w:szCs w:val="20"/>
          <w:lang w:eastAsia="ru-RU"/>
        </w:rPr>
        <w:t xml:space="preserve">, с другой стороны, </w:t>
      </w:r>
      <w:r w:rsidRPr="00D20377">
        <w:rPr>
          <w:rFonts w:ascii="Times New Roman" w:hAnsi="Times New Roman" w:cs="Times New Roman"/>
          <w:color w:val="000000"/>
          <w:sz w:val="20"/>
          <w:szCs w:val="20"/>
          <w:lang w:eastAsia="ru-RU"/>
        </w:rPr>
        <w:t xml:space="preserve">именуемые в дальнейшем </w:t>
      </w:r>
      <w:r w:rsidRPr="00D20377">
        <w:rPr>
          <w:rFonts w:ascii="Times New Roman" w:hAnsi="Times New Roman" w:cs="Times New Roman"/>
          <w:b/>
          <w:bCs/>
          <w:color w:val="000000"/>
          <w:sz w:val="20"/>
          <w:szCs w:val="20"/>
          <w:lang w:eastAsia="ru-RU"/>
        </w:rPr>
        <w:t>«Стороны»,</w:t>
      </w:r>
      <w:r w:rsidRPr="00D20377">
        <w:rPr>
          <w:rFonts w:ascii="Times New Roman" w:hAnsi="Times New Roman" w:cs="Times New Roman"/>
          <w:color w:val="000000"/>
          <w:sz w:val="20"/>
          <w:szCs w:val="20"/>
          <w:lang w:eastAsia="ru-RU"/>
        </w:rPr>
        <w:t xml:space="preserve"> </w:t>
      </w:r>
      <w:r w:rsidRPr="00D20377">
        <w:rPr>
          <w:rFonts w:ascii="Times New Roman" w:eastAsia="Times New Roman" w:hAnsi="Times New Roman" w:cs="Times New Roman"/>
          <w:sz w:val="20"/>
          <w:szCs w:val="20"/>
          <w:lang w:eastAsia="ar-SA"/>
        </w:rPr>
        <w:t>составили настоящий акт о нижеследующем:</w:t>
      </w:r>
    </w:p>
    <w:p w14:paraId="29C72FE8" w14:textId="77777777" w:rsidR="00D20377" w:rsidRPr="00D20377" w:rsidRDefault="00D20377" w:rsidP="00D20377">
      <w:pPr>
        <w:suppressAutoHyphens/>
        <w:spacing w:after="0" w:line="240" w:lineRule="auto"/>
        <w:ind w:right="55"/>
        <w:jc w:val="both"/>
        <w:rPr>
          <w:rFonts w:ascii="Times New Roman" w:hAnsi="Times New Roman" w:cs="Times New Roman"/>
          <w:sz w:val="20"/>
          <w:szCs w:val="20"/>
        </w:rPr>
      </w:pPr>
    </w:p>
    <w:p w14:paraId="59859638" w14:textId="6A31E995" w:rsidR="00D20377" w:rsidRDefault="00D20377" w:rsidP="00D20377">
      <w:pPr>
        <w:spacing w:after="0" w:line="240" w:lineRule="auto"/>
        <w:jc w:val="both"/>
        <w:rPr>
          <w:rFonts w:ascii="Times New Roman" w:hAnsi="Times New Roman" w:cs="Times New Roman"/>
          <w:sz w:val="20"/>
          <w:szCs w:val="20"/>
        </w:rPr>
      </w:pPr>
      <w:r w:rsidRPr="00D20377">
        <w:rPr>
          <w:rFonts w:ascii="Times New Roman" w:hAnsi="Times New Roman" w:cs="Times New Roman"/>
          <w:sz w:val="20"/>
          <w:szCs w:val="20"/>
        </w:rPr>
        <w:t xml:space="preserve">Границей балансовой и эксплуатационной ответственности </w:t>
      </w:r>
      <w:r w:rsidR="003C2389">
        <w:rPr>
          <w:rFonts w:ascii="Times New Roman" w:hAnsi="Times New Roman" w:cs="Times New Roman"/>
          <w:sz w:val="20"/>
          <w:szCs w:val="20"/>
        </w:rPr>
        <w:t xml:space="preserve">Ресурсоснабжающей </w:t>
      </w:r>
      <w:r w:rsidRPr="00D20377">
        <w:rPr>
          <w:rFonts w:ascii="Times New Roman" w:hAnsi="Times New Roman" w:cs="Times New Roman"/>
          <w:sz w:val="20"/>
          <w:szCs w:val="20"/>
        </w:rPr>
        <w:t xml:space="preserve"> организации явля</w:t>
      </w:r>
      <w:r w:rsidR="003C2389">
        <w:rPr>
          <w:rFonts w:ascii="Times New Roman" w:hAnsi="Times New Roman" w:cs="Times New Roman"/>
          <w:sz w:val="20"/>
          <w:szCs w:val="20"/>
        </w:rPr>
        <w:t>е</w:t>
      </w:r>
      <w:r w:rsidRPr="00D20377">
        <w:rPr>
          <w:rFonts w:ascii="Times New Roman" w:hAnsi="Times New Roman" w:cs="Times New Roman"/>
          <w:sz w:val="20"/>
          <w:szCs w:val="20"/>
        </w:rPr>
        <w:t xml:space="preserve">тся </w:t>
      </w:r>
      <w:r w:rsidR="003C2389">
        <w:rPr>
          <w:rFonts w:ascii="Times New Roman" w:hAnsi="Times New Roman" w:cs="Times New Roman"/>
          <w:sz w:val="20"/>
          <w:szCs w:val="20"/>
        </w:rPr>
        <w:t>________________________________________________________________________________________________</w:t>
      </w:r>
    </w:p>
    <w:p w14:paraId="40397D93" w14:textId="0A039B54" w:rsidR="003C2389" w:rsidRPr="00D20377" w:rsidRDefault="003C2389" w:rsidP="00D2037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w:t>
      </w:r>
    </w:p>
    <w:p w14:paraId="6FF30277" w14:textId="4A1E2710" w:rsidR="00D20377" w:rsidRDefault="00D20377" w:rsidP="00D20377">
      <w:pPr>
        <w:spacing w:after="0" w:line="240" w:lineRule="auto"/>
        <w:jc w:val="both"/>
        <w:rPr>
          <w:rFonts w:ascii="Times New Roman" w:hAnsi="Times New Roman" w:cs="Times New Roman"/>
          <w:sz w:val="20"/>
          <w:szCs w:val="20"/>
        </w:rPr>
      </w:pPr>
      <w:r w:rsidRPr="00D20377">
        <w:rPr>
          <w:rFonts w:ascii="Times New Roman" w:hAnsi="Times New Roman" w:cs="Times New Roman"/>
          <w:sz w:val="20"/>
          <w:szCs w:val="20"/>
        </w:rPr>
        <w:t xml:space="preserve">Граница балансовой и эксплуатационной ответственности Исполнителя </w:t>
      </w:r>
      <w:r w:rsidR="003C2389">
        <w:rPr>
          <w:rFonts w:ascii="Times New Roman" w:hAnsi="Times New Roman" w:cs="Times New Roman"/>
          <w:sz w:val="20"/>
          <w:szCs w:val="20"/>
        </w:rPr>
        <w:t>________________________________________________________________________________________________</w:t>
      </w:r>
    </w:p>
    <w:p w14:paraId="606AAF36" w14:textId="72D658A7" w:rsidR="003C2389" w:rsidRPr="00D20377" w:rsidRDefault="003C2389" w:rsidP="00D20377">
      <w:pPr>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rPr>
        <w:t>_________________________________________________________________________________________________</w:t>
      </w:r>
    </w:p>
    <w:p w14:paraId="58B27090" w14:textId="77777777" w:rsidR="00D20377" w:rsidRPr="00D20377" w:rsidRDefault="00D20377" w:rsidP="00D20377">
      <w:pPr>
        <w:rPr>
          <w:rFonts w:ascii="Times New Roman" w:hAnsi="Times New Roman" w:cs="Times New Roman"/>
          <w:sz w:val="20"/>
          <w:szCs w:val="20"/>
        </w:rPr>
      </w:pPr>
    </w:p>
    <w:p w14:paraId="50951C5A" w14:textId="77777777" w:rsidR="00D20377" w:rsidRPr="00D20377" w:rsidRDefault="00D20377" w:rsidP="00D20377">
      <w:pPr>
        <w:rPr>
          <w:rFonts w:cs="Times New Roman"/>
        </w:rPr>
      </w:pPr>
      <w:r w:rsidRPr="00D20377">
        <w:rPr>
          <w:rFonts w:cs="Times New Roman"/>
        </w:rPr>
        <w:t xml:space="preserve">         </w:t>
      </w:r>
    </w:p>
    <w:p w14:paraId="036D92F3" w14:textId="77777777" w:rsidR="00D20377" w:rsidRPr="00D20377" w:rsidRDefault="00D20377" w:rsidP="00D20377">
      <w:pPr>
        <w:rPr>
          <w:rFonts w:ascii="Times New Roman" w:hAnsi="Times New Roman" w:cs="Times New Roman"/>
        </w:rPr>
      </w:pPr>
    </w:p>
    <w:p w14:paraId="1DAB171F" w14:textId="77777777" w:rsidR="00D20377" w:rsidRPr="00D20377" w:rsidRDefault="00D20377" w:rsidP="00D20377">
      <w:pPr>
        <w:rPr>
          <w:rFonts w:ascii="Times New Roman" w:hAnsi="Times New Roman" w:cs="Times New Roman"/>
          <w:b/>
          <w:sz w:val="20"/>
          <w:szCs w:val="20"/>
        </w:rPr>
      </w:pPr>
      <w:r w:rsidRPr="00D20377">
        <w:rPr>
          <w:rFonts w:ascii="Times New Roman" w:hAnsi="Times New Roman" w:cs="Times New Roman"/>
          <w:b/>
          <w:sz w:val="20"/>
          <w:szCs w:val="20"/>
        </w:rPr>
        <w:t xml:space="preserve">  ТЕПЛОСНАБЖАЮЩАЯ ОРГАНИЗАЦИЯ                                                                   ИСПОЛНИТЕЛЬ </w:t>
      </w:r>
    </w:p>
    <w:p w14:paraId="47A2C57F" w14:textId="77777777" w:rsidR="00D20377" w:rsidRPr="00D20377" w:rsidRDefault="00D20377" w:rsidP="00D20377">
      <w:pPr>
        <w:rPr>
          <w:rFonts w:ascii="Times New Roman" w:hAnsi="Times New Roman" w:cs="Times New Roman"/>
        </w:rPr>
      </w:pPr>
    </w:p>
    <w:p w14:paraId="4A7F6CAE" w14:textId="77777777" w:rsidR="00D20377" w:rsidRPr="00D20377" w:rsidRDefault="00D20377" w:rsidP="00D20377">
      <w:pPr>
        <w:rPr>
          <w:rFonts w:ascii="Times New Roman" w:hAnsi="Times New Roman" w:cs="Times New Roman"/>
        </w:rPr>
      </w:pPr>
      <w:r w:rsidRPr="00D20377">
        <w:rPr>
          <w:rFonts w:ascii="Times New Roman" w:hAnsi="Times New Roman" w:cs="Times New Roman"/>
        </w:rPr>
        <w:t xml:space="preserve">             ________________________                                                                  _______________________</w:t>
      </w:r>
    </w:p>
    <w:p w14:paraId="15793D5C" w14:textId="16AFC368" w:rsidR="00D20377" w:rsidRPr="00D20377" w:rsidRDefault="00D20377" w:rsidP="00D20377">
      <w:pPr>
        <w:rPr>
          <w:rFonts w:ascii="Times New Roman" w:hAnsi="Times New Roman" w:cs="Times New Roman"/>
        </w:rPr>
      </w:pPr>
      <w:r w:rsidRPr="00D20377">
        <w:rPr>
          <w:rFonts w:ascii="Times New Roman" w:hAnsi="Times New Roman" w:cs="Times New Roman"/>
        </w:rPr>
        <w:t xml:space="preserve">              «___</w:t>
      </w:r>
      <w:proofErr w:type="gramStart"/>
      <w:r w:rsidRPr="00D20377">
        <w:rPr>
          <w:rFonts w:ascii="Times New Roman" w:hAnsi="Times New Roman" w:cs="Times New Roman"/>
        </w:rPr>
        <w:t>_»_</w:t>
      </w:r>
      <w:proofErr w:type="gramEnd"/>
      <w:r w:rsidRPr="00D20377">
        <w:rPr>
          <w:rFonts w:ascii="Times New Roman" w:hAnsi="Times New Roman" w:cs="Times New Roman"/>
        </w:rPr>
        <w:t>__________ 20</w:t>
      </w:r>
      <w:r w:rsidR="00B3593B">
        <w:rPr>
          <w:rFonts w:ascii="Times New Roman" w:hAnsi="Times New Roman" w:cs="Times New Roman"/>
        </w:rPr>
        <w:t>___</w:t>
      </w:r>
      <w:r w:rsidRPr="00D20377">
        <w:rPr>
          <w:rFonts w:ascii="Times New Roman" w:hAnsi="Times New Roman" w:cs="Times New Roman"/>
        </w:rPr>
        <w:t>г.                                                                  «___</w:t>
      </w:r>
      <w:proofErr w:type="gramStart"/>
      <w:r w:rsidRPr="00D20377">
        <w:rPr>
          <w:rFonts w:ascii="Times New Roman" w:hAnsi="Times New Roman" w:cs="Times New Roman"/>
        </w:rPr>
        <w:t>_»_</w:t>
      </w:r>
      <w:proofErr w:type="gramEnd"/>
      <w:r w:rsidRPr="00D20377">
        <w:rPr>
          <w:rFonts w:ascii="Times New Roman" w:hAnsi="Times New Roman" w:cs="Times New Roman"/>
        </w:rPr>
        <w:t>__________ 20</w:t>
      </w:r>
      <w:r w:rsidR="00B3593B">
        <w:rPr>
          <w:rFonts w:ascii="Times New Roman" w:hAnsi="Times New Roman" w:cs="Times New Roman"/>
        </w:rPr>
        <w:t>__</w:t>
      </w:r>
      <w:r w:rsidRPr="00D20377">
        <w:rPr>
          <w:rFonts w:ascii="Times New Roman" w:hAnsi="Times New Roman" w:cs="Times New Roman"/>
        </w:rPr>
        <w:t>г.</w:t>
      </w:r>
    </w:p>
    <w:p w14:paraId="350446F7" w14:textId="77777777" w:rsidR="00281455" w:rsidRPr="00FB6D93" w:rsidRDefault="00281455" w:rsidP="00583D37">
      <w:pPr>
        <w:rPr>
          <w:sz w:val="20"/>
          <w:szCs w:val="20"/>
        </w:rPr>
      </w:pPr>
    </w:p>
    <w:sectPr w:rsidR="00281455" w:rsidRPr="00FB6D93" w:rsidSect="00583D37">
      <w:footerReference w:type="default" r:id="rId12"/>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33785" w14:textId="77777777" w:rsidR="00981BD5" w:rsidRDefault="00981BD5" w:rsidP="00F20FDB">
      <w:pPr>
        <w:spacing w:after="0" w:line="240" w:lineRule="auto"/>
      </w:pPr>
      <w:r>
        <w:separator/>
      </w:r>
    </w:p>
  </w:endnote>
  <w:endnote w:type="continuationSeparator" w:id="0">
    <w:p w14:paraId="2289CB96" w14:textId="77777777" w:rsidR="00981BD5" w:rsidRDefault="00981BD5" w:rsidP="00F2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7F128" w14:textId="2B4D28E0" w:rsidR="00281455" w:rsidRDefault="00751D94">
    <w:pPr>
      <w:pStyle w:val="af4"/>
      <w:jc w:val="center"/>
    </w:pPr>
    <w:r>
      <w:fldChar w:fldCharType="begin"/>
    </w:r>
    <w:r>
      <w:instrText>PAGE   \* MERGEFORMAT</w:instrText>
    </w:r>
    <w:r>
      <w:fldChar w:fldCharType="separate"/>
    </w:r>
    <w:r w:rsidR="00E92296">
      <w:rPr>
        <w:noProof/>
      </w:rPr>
      <w:t>7</w:t>
    </w:r>
    <w:r>
      <w:rPr>
        <w:noProof/>
      </w:rPr>
      <w:fldChar w:fldCharType="end"/>
    </w:r>
  </w:p>
  <w:p w14:paraId="53DB6BF7" w14:textId="77777777" w:rsidR="00281455" w:rsidRDefault="0028145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236764"/>
      <w:docPartObj>
        <w:docPartGallery w:val="Page Numbers (Bottom of Page)"/>
        <w:docPartUnique/>
      </w:docPartObj>
    </w:sdtPr>
    <w:sdtContent>
      <w:p w14:paraId="36E40244" w14:textId="77777777" w:rsidR="003E5E1F" w:rsidRDefault="00000000">
        <w:pPr>
          <w:pStyle w:val="af4"/>
          <w:jc w:val="center"/>
        </w:pPr>
        <w:r>
          <w:t>6</w:t>
        </w:r>
      </w:p>
    </w:sdtContent>
  </w:sdt>
  <w:p w14:paraId="6437BD1F" w14:textId="77777777" w:rsidR="003E5E1F" w:rsidRDefault="003E5E1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231A2" w14:textId="77777777" w:rsidR="00981BD5" w:rsidRDefault="00981BD5" w:rsidP="00F20FDB">
      <w:pPr>
        <w:spacing w:after="0" w:line="240" w:lineRule="auto"/>
      </w:pPr>
      <w:r>
        <w:separator/>
      </w:r>
    </w:p>
  </w:footnote>
  <w:footnote w:type="continuationSeparator" w:id="0">
    <w:p w14:paraId="663D287E" w14:textId="77777777" w:rsidR="00981BD5" w:rsidRDefault="00981BD5" w:rsidP="00F20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14AC4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841E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28DD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B496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D4C818"/>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603C4772"/>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D06606A"/>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9F636A0"/>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BD38A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EEF7C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D2652A3"/>
    <w:multiLevelType w:val="hybridMultilevel"/>
    <w:tmpl w:val="7F2070FC"/>
    <w:lvl w:ilvl="0" w:tplc="0A40BE6A">
      <w:start w:val="1"/>
      <w:numFmt w:val="decimal"/>
      <w:lvlText w:val="%1."/>
      <w:lvlJc w:val="left"/>
      <w:pPr>
        <w:ind w:left="1353"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16cid:durableId="442960557">
    <w:abstractNumId w:val="9"/>
  </w:num>
  <w:num w:numId="2" w16cid:durableId="371466103">
    <w:abstractNumId w:val="7"/>
  </w:num>
  <w:num w:numId="3" w16cid:durableId="1413625338">
    <w:abstractNumId w:val="6"/>
  </w:num>
  <w:num w:numId="4" w16cid:durableId="1579900150">
    <w:abstractNumId w:val="5"/>
  </w:num>
  <w:num w:numId="5" w16cid:durableId="1957177580">
    <w:abstractNumId w:val="4"/>
  </w:num>
  <w:num w:numId="6" w16cid:durableId="1352412818">
    <w:abstractNumId w:val="8"/>
  </w:num>
  <w:num w:numId="7" w16cid:durableId="944733215">
    <w:abstractNumId w:val="3"/>
  </w:num>
  <w:num w:numId="8" w16cid:durableId="1588689452">
    <w:abstractNumId w:val="2"/>
  </w:num>
  <w:num w:numId="9" w16cid:durableId="942539477">
    <w:abstractNumId w:val="1"/>
  </w:num>
  <w:num w:numId="10" w16cid:durableId="2002344836">
    <w:abstractNumId w:val="0"/>
  </w:num>
  <w:num w:numId="11" w16cid:durableId="472647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FDB"/>
    <w:rsid w:val="00017416"/>
    <w:rsid w:val="00032914"/>
    <w:rsid w:val="0003316A"/>
    <w:rsid w:val="000419A4"/>
    <w:rsid w:val="00042A24"/>
    <w:rsid w:val="00051144"/>
    <w:rsid w:val="00060010"/>
    <w:rsid w:val="00060285"/>
    <w:rsid w:val="00060CA8"/>
    <w:rsid w:val="00063162"/>
    <w:rsid w:val="00074EC1"/>
    <w:rsid w:val="00093070"/>
    <w:rsid w:val="000A09FD"/>
    <w:rsid w:val="000A196F"/>
    <w:rsid w:val="000D0A97"/>
    <w:rsid w:val="000D0E0D"/>
    <w:rsid w:val="000D3FAC"/>
    <w:rsid w:val="000E529D"/>
    <w:rsid w:val="000E52CB"/>
    <w:rsid w:val="000F068F"/>
    <w:rsid w:val="000F3F14"/>
    <w:rsid w:val="00120057"/>
    <w:rsid w:val="001624BF"/>
    <w:rsid w:val="0016378F"/>
    <w:rsid w:val="0017289E"/>
    <w:rsid w:val="00172A69"/>
    <w:rsid w:val="00180B65"/>
    <w:rsid w:val="001C2A40"/>
    <w:rsid w:val="001D5C34"/>
    <w:rsid w:val="001E70D1"/>
    <w:rsid w:val="001F1016"/>
    <w:rsid w:val="00234322"/>
    <w:rsid w:val="00250548"/>
    <w:rsid w:val="00281455"/>
    <w:rsid w:val="002A0742"/>
    <w:rsid w:val="002C151D"/>
    <w:rsid w:val="00303B9F"/>
    <w:rsid w:val="00306161"/>
    <w:rsid w:val="00317E26"/>
    <w:rsid w:val="0033465B"/>
    <w:rsid w:val="003413D3"/>
    <w:rsid w:val="00345471"/>
    <w:rsid w:val="00365058"/>
    <w:rsid w:val="00374FE0"/>
    <w:rsid w:val="00390F70"/>
    <w:rsid w:val="00395602"/>
    <w:rsid w:val="003A4FD7"/>
    <w:rsid w:val="003C094F"/>
    <w:rsid w:val="003C2389"/>
    <w:rsid w:val="003C5685"/>
    <w:rsid w:val="003E5E1F"/>
    <w:rsid w:val="003F370B"/>
    <w:rsid w:val="00401E78"/>
    <w:rsid w:val="00404A88"/>
    <w:rsid w:val="004065EB"/>
    <w:rsid w:val="0041092E"/>
    <w:rsid w:val="004148BD"/>
    <w:rsid w:val="00451FA9"/>
    <w:rsid w:val="004558A6"/>
    <w:rsid w:val="0047093E"/>
    <w:rsid w:val="004711E1"/>
    <w:rsid w:val="004819EE"/>
    <w:rsid w:val="0048284F"/>
    <w:rsid w:val="004A32B5"/>
    <w:rsid w:val="004A50F5"/>
    <w:rsid w:val="004B1665"/>
    <w:rsid w:val="004B4D60"/>
    <w:rsid w:val="004B51DF"/>
    <w:rsid w:val="004C1164"/>
    <w:rsid w:val="004E45D1"/>
    <w:rsid w:val="004F0B7D"/>
    <w:rsid w:val="004F1802"/>
    <w:rsid w:val="005015E7"/>
    <w:rsid w:val="00511044"/>
    <w:rsid w:val="00527F58"/>
    <w:rsid w:val="00541F9A"/>
    <w:rsid w:val="00555084"/>
    <w:rsid w:val="00563DB7"/>
    <w:rsid w:val="0056496C"/>
    <w:rsid w:val="0056708F"/>
    <w:rsid w:val="0058303D"/>
    <w:rsid w:val="00583D37"/>
    <w:rsid w:val="005A021B"/>
    <w:rsid w:val="005A3048"/>
    <w:rsid w:val="005B2207"/>
    <w:rsid w:val="005C4881"/>
    <w:rsid w:val="005D6450"/>
    <w:rsid w:val="0062284D"/>
    <w:rsid w:val="006368EA"/>
    <w:rsid w:val="00640889"/>
    <w:rsid w:val="00676E13"/>
    <w:rsid w:val="006C2F99"/>
    <w:rsid w:val="006D0423"/>
    <w:rsid w:val="006E690D"/>
    <w:rsid w:val="006F21AC"/>
    <w:rsid w:val="006F735C"/>
    <w:rsid w:val="007027FB"/>
    <w:rsid w:val="0070325B"/>
    <w:rsid w:val="00715DE0"/>
    <w:rsid w:val="00725F20"/>
    <w:rsid w:val="00730712"/>
    <w:rsid w:val="00732417"/>
    <w:rsid w:val="007341DB"/>
    <w:rsid w:val="007346EA"/>
    <w:rsid w:val="00742776"/>
    <w:rsid w:val="00745004"/>
    <w:rsid w:val="00751D94"/>
    <w:rsid w:val="00754A40"/>
    <w:rsid w:val="00762047"/>
    <w:rsid w:val="007A0485"/>
    <w:rsid w:val="007C3403"/>
    <w:rsid w:val="007E2CCB"/>
    <w:rsid w:val="00800A37"/>
    <w:rsid w:val="00804FAB"/>
    <w:rsid w:val="008162AB"/>
    <w:rsid w:val="00862562"/>
    <w:rsid w:val="008736C0"/>
    <w:rsid w:val="008747B2"/>
    <w:rsid w:val="008A20AB"/>
    <w:rsid w:val="008B4D31"/>
    <w:rsid w:val="008C22B3"/>
    <w:rsid w:val="008D09D8"/>
    <w:rsid w:val="008D25BE"/>
    <w:rsid w:val="008D4CD3"/>
    <w:rsid w:val="0093065E"/>
    <w:rsid w:val="00936A4A"/>
    <w:rsid w:val="00960A31"/>
    <w:rsid w:val="009614EE"/>
    <w:rsid w:val="009635FC"/>
    <w:rsid w:val="009776F9"/>
    <w:rsid w:val="00981BD5"/>
    <w:rsid w:val="0099176C"/>
    <w:rsid w:val="00993CA6"/>
    <w:rsid w:val="00994496"/>
    <w:rsid w:val="009A3F33"/>
    <w:rsid w:val="009A468B"/>
    <w:rsid w:val="009E5EB0"/>
    <w:rsid w:val="009F6289"/>
    <w:rsid w:val="00A114BA"/>
    <w:rsid w:val="00A1554E"/>
    <w:rsid w:val="00A31EF5"/>
    <w:rsid w:val="00A33109"/>
    <w:rsid w:val="00A3522F"/>
    <w:rsid w:val="00A3705A"/>
    <w:rsid w:val="00A42433"/>
    <w:rsid w:val="00A42664"/>
    <w:rsid w:val="00A604E0"/>
    <w:rsid w:val="00A74B70"/>
    <w:rsid w:val="00A7675C"/>
    <w:rsid w:val="00A76918"/>
    <w:rsid w:val="00A96B05"/>
    <w:rsid w:val="00AA316F"/>
    <w:rsid w:val="00AA58AB"/>
    <w:rsid w:val="00AB1B6D"/>
    <w:rsid w:val="00AD0E3D"/>
    <w:rsid w:val="00AD4D2E"/>
    <w:rsid w:val="00AE28B9"/>
    <w:rsid w:val="00AF02D6"/>
    <w:rsid w:val="00AF08E9"/>
    <w:rsid w:val="00B3593B"/>
    <w:rsid w:val="00B456E0"/>
    <w:rsid w:val="00B57946"/>
    <w:rsid w:val="00B60BBC"/>
    <w:rsid w:val="00B66226"/>
    <w:rsid w:val="00B72BB3"/>
    <w:rsid w:val="00BA0A16"/>
    <w:rsid w:val="00BA76AC"/>
    <w:rsid w:val="00BA7CEA"/>
    <w:rsid w:val="00BB229F"/>
    <w:rsid w:val="00BB47E3"/>
    <w:rsid w:val="00BD64D1"/>
    <w:rsid w:val="00BD7DA6"/>
    <w:rsid w:val="00BE7D58"/>
    <w:rsid w:val="00BF1C93"/>
    <w:rsid w:val="00BF4C1F"/>
    <w:rsid w:val="00C02A7E"/>
    <w:rsid w:val="00C24F77"/>
    <w:rsid w:val="00C546D7"/>
    <w:rsid w:val="00C56EC9"/>
    <w:rsid w:val="00C77A1D"/>
    <w:rsid w:val="00CA5642"/>
    <w:rsid w:val="00CB1701"/>
    <w:rsid w:val="00CB29CB"/>
    <w:rsid w:val="00CD60C0"/>
    <w:rsid w:val="00CE0B61"/>
    <w:rsid w:val="00CE13F2"/>
    <w:rsid w:val="00D02783"/>
    <w:rsid w:val="00D027EC"/>
    <w:rsid w:val="00D07164"/>
    <w:rsid w:val="00D1301F"/>
    <w:rsid w:val="00D20377"/>
    <w:rsid w:val="00D64F2C"/>
    <w:rsid w:val="00D66123"/>
    <w:rsid w:val="00D808DC"/>
    <w:rsid w:val="00D86562"/>
    <w:rsid w:val="00D95CB5"/>
    <w:rsid w:val="00D96C54"/>
    <w:rsid w:val="00DD42FD"/>
    <w:rsid w:val="00DE0D23"/>
    <w:rsid w:val="00DE39EA"/>
    <w:rsid w:val="00DF3FFC"/>
    <w:rsid w:val="00E02E95"/>
    <w:rsid w:val="00E62734"/>
    <w:rsid w:val="00E640BC"/>
    <w:rsid w:val="00E7709C"/>
    <w:rsid w:val="00E77AB6"/>
    <w:rsid w:val="00E92296"/>
    <w:rsid w:val="00EA723F"/>
    <w:rsid w:val="00EB2963"/>
    <w:rsid w:val="00F14C81"/>
    <w:rsid w:val="00F20FDB"/>
    <w:rsid w:val="00F34578"/>
    <w:rsid w:val="00F347CC"/>
    <w:rsid w:val="00F45B12"/>
    <w:rsid w:val="00F76AC7"/>
    <w:rsid w:val="00F814D6"/>
    <w:rsid w:val="00F83294"/>
    <w:rsid w:val="00F95969"/>
    <w:rsid w:val="00FA55C5"/>
    <w:rsid w:val="00FB6D93"/>
    <w:rsid w:val="00FF339A"/>
    <w:rsid w:val="00FF6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552BA"/>
  <w15:docId w15:val="{7A42DD85-01A1-483F-B686-1DAA5581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03D"/>
    <w:pPr>
      <w:spacing w:after="200" w:line="276" w:lineRule="auto"/>
    </w:pPr>
    <w:rPr>
      <w:rFonts w:cs="Calibri"/>
      <w:lang w:eastAsia="en-US"/>
    </w:rPr>
  </w:style>
  <w:style w:type="paragraph" w:styleId="1">
    <w:name w:val="heading 1"/>
    <w:basedOn w:val="a"/>
    <w:next w:val="a"/>
    <w:link w:val="10"/>
    <w:qFormat/>
    <w:locked/>
    <w:rsid w:val="00A370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8">
    <w:name w:val="heading 8"/>
    <w:basedOn w:val="a"/>
    <w:link w:val="80"/>
    <w:uiPriority w:val="99"/>
    <w:qFormat/>
    <w:rsid w:val="00051144"/>
    <w:pPr>
      <w:spacing w:before="100" w:beforeAutospacing="1" w:after="100" w:afterAutospacing="1" w:line="240" w:lineRule="auto"/>
      <w:outlineLvl w:val="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locked/>
    <w:rsid w:val="00051144"/>
    <w:rPr>
      <w:rFonts w:ascii="Times New Roman" w:hAnsi="Times New Roman" w:cs="Times New Roman"/>
      <w:sz w:val="24"/>
      <w:szCs w:val="24"/>
      <w:lang w:eastAsia="ru-RU"/>
    </w:rPr>
  </w:style>
  <w:style w:type="character" w:styleId="a3">
    <w:name w:val="Strong"/>
    <w:basedOn w:val="a0"/>
    <w:uiPriority w:val="99"/>
    <w:qFormat/>
    <w:rsid w:val="00051144"/>
    <w:rPr>
      <w:b/>
      <w:bCs/>
    </w:rPr>
  </w:style>
  <w:style w:type="paragraph" w:styleId="HTML">
    <w:name w:val="HTML Preformatted"/>
    <w:basedOn w:val="a"/>
    <w:link w:val="HTML0"/>
    <w:uiPriority w:val="99"/>
    <w:semiHidden/>
    <w:rsid w:val="00051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051144"/>
    <w:rPr>
      <w:rFonts w:ascii="Courier New" w:hAnsi="Courier New" w:cs="Courier New"/>
      <w:sz w:val="20"/>
      <w:szCs w:val="20"/>
      <w:lang w:eastAsia="ru-RU"/>
    </w:rPr>
  </w:style>
  <w:style w:type="paragraph" w:styleId="a4">
    <w:name w:val="Normal (Web)"/>
    <w:basedOn w:val="a"/>
    <w:uiPriority w:val="99"/>
    <w:semiHidden/>
    <w:rsid w:val="00051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otnote reference"/>
    <w:basedOn w:val="a0"/>
    <w:uiPriority w:val="99"/>
    <w:semiHidden/>
    <w:rsid w:val="00051144"/>
  </w:style>
  <w:style w:type="paragraph" w:customStyle="1" w:styleId="consplusnormal">
    <w:name w:val="consplusnormal"/>
    <w:basedOn w:val="a"/>
    <w:uiPriority w:val="99"/>
    <w:rsid w:val="00051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051144"/>
  </w:style>
  <w:style w:type="paragraph" w:customStyle="1" w:styleId="21">
    <w:name w:val="21"/>
    <w:basedOn w:val="a"/>
    <w:uiPriority w:val="99"/>
    <w:rsid w:val="00051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iPriority w:val="99"/>
    <w:semiHidden/>
    <w:rsid w:val="00051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locked/>
    <w:rsid w:val="00051144"/>
    <w:rPr>
      <w:rFonts w:ascii="Times New Roman" w:hAnsi="Times New Roman" w:cs="Times New Roman"/>
      <w:sz w:val="24"/>
      <w:szCs w:val="24"/>
      <w:lang w:eastAsia="ru-RU"/>
    </w:rPr>
  </w:style>
  <w:style w:type="paragraph" w:styleId="3">
    <w:name w:val="Body Text Indent 3"/>
    <w:basedOn w:val="a"/>
    <w:link w:val="30"/>
    <w:uiPriority w:val="99"/>
    <w:semiHidden/>
    <w:rsid w:val="00051144"/>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051144"/>
    <w:rPr>
      <w:sz w:val="16"/>
      <w:szCs w:val="16"/>
    </w:rPr>
  </w:style>
  <w:style w:type="character" w:styleId="a8">
    <w:name w:val="Hyperlink"/>
    <w:basedOn w:val="a0"/>
    <w:uiPriority w:val="99"/>
    <w:semiHidden/>
    <w:rsid w:val="00051144"/>
    <w:rPr>
      <w:color w:val="000000"/>
      <w:u w:val="single"/>
    </w:rPr>
  </w:style>
  <w:style w:type="paragraph" w:customStyle="1" w:styleId="210">
    <w:name w:val="210"/>
    <w:basedOn w:val="a"/>
    <w:uiPriority w:val="99"/>
    <w:rsid w:val="00051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uiPriority w:val="99"/>
    <w:rsid w:val="00051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99"/>
    <w:qFormat/>
    <w:rsid w:val="00051144"/>
    <w:rPr>
      <w:i/>
      <w:iCs/>
    </w:rPr>
  </w:style>
  <w:style w:type="paragraph" w:styleId="aa">
    <w:name w:val="footnote text"/>
    <w:basedOn w:val="a"/>
    <w:link w:val="ab"/>
    <w:uiPriority w:val="99"/>
    <w:semiHidden/>
    <w:rsid w:val="00051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semiHidden/>
    <w:locked/>
    <w:rsid w:val="00051144"/>
    <w:rPr>
      <w:rFonts w:ascii="Times New Roman" w:hAnsi="Times New Roman" w:cs="Times New Roman"/>
      <w:sz w:val="24"/>
      <w:szCs w:val="24"/>
      <w:lang w:eastAsia="ru-RU"/>
    </w:rPr>
  </w:style>
  <w:style w:type="paragraph" w:styleId="ac">
    <w:name w:val="No Spacing"/>
    <w:uiPriority w:val="1"/>
    <w:qFormat/>
    <w:rsid w:val="00BE7D58"/>
    <w:rPr>
      <w:rFonts w:cs="Calibri"/>
      <w:lang w:eastAsia="en-US"/>
    </w:rPr>
  </w:style>
  <w:style w:type="character" w:customStyle="1" w:styleId="ad">
    <w:name w:val="Основной текст_"/>
    <w:basedOn w:val="a0"/>
    <w:link w:val="11"/>
    <w:uiPriority w:val="99"/>
    <w:locked/>
    <w:rsid w:val="0099176C"/>
    <w:rPr>
      <w:sz w:val="12"/>
      <w:szCs w:val="12"/>
    </w:rPr>
  </w:style>
  <w:style w:type="paragraph" w:customStyle="1" w:styleId="11">
    <w:name w:val="Основной текст1"/>
    <w:basedOn w:val="a"/>
    <w:link w:val="ad"/>
    <w:uiPriority w:val="99"/>
    <w:rsid w:val="0099176C"/>
    <w:pPr>
      <w:shd w:val="clear" w:color="auto" w:fill="FFFFFF"/>
      <w:spacing w:before="180" w:after="0" w:line="144" w:lineRule="exact"/>
      <w:ind w:hanging="380"/>
    </w:pPr>
    <w:rPr>
      <w:rFonts w:cs="Times New Roman"/>
      <w:noProof/>
      <w:sz w:val="12"/>
      <w:szCs w:val="12"/>
      <w:lang w:eastAsia="ru-RU"/>
    </w:rPr>
  </w:style>
  <w:style w:type="paragraph" w:styleId="ae">
    <w:name w:val="Body Text"/>
    <w:basedOn w:val="a"/>
    <w:link w:val="af"/>
    <w:uiPriority w:val="99"/>
    <w:rsid w:val="0099176C"/>
    <w:pPr>
      <w:spacing w:after="120"/>
    </w:pPr>
  </w:style>
  <w:style w:type="character" w:customStyle="1" w:styleId="af">
    <w:name w:val="Основной текст Знак"/>
    <w:basedOn w:val="a0"/>
    <w:link w:val="ae"/>
    <w:uiPriority w:val="99"/>
    <w:semiHidden/>
    <w:locked/>
    <w:rPr>
      <w:lang w:eastAsia="en-US"/>
    </w:rPr>
  </w:style>
  <w:style w:type="paragraph" w:styleId="af0">
    <w:name w:val="Balloon Text"/>
    <w:basedOn w:val="a"/>
    <w:link w:val="af1"/>
    <w:uiPriority w:val="99"/>
    <w:semiHidden/>
    <w:rsid w:val="00F3457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F34578"/>
    <w:rPr>
      <w:rFonts w:ascii="Tahoma" w:hAnsi="Tahoma" w:cs="Tahoma"/>
      <w:sz w:val="16"/>
      <w:szCs w:val="16"/>
      <w:lang w:eastAsia="en-US"/>
    </w:rPr>
  </w:style>
  <w:style w:type="paragraph" w:styleId="af2">
    <w:name w:val="header"/>
    <w:basedOn w:val="a"/>
    <w:link w:val="af3"/>
    <w:uiPriority w:val="99"/>
    <w:rsid w:val="004C1164"/>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4C1164"/>
    <w:rPr>
      <w:lang w:eastAsia="en-US"/>
    </w:rPr>
  </w:style>
  <w:style w:type="paragraph" w:styleId="af4">
    <w:name w:val="footer"/>
    <w:basedOn w:val="a"/>
    <w:link w:val="af5"/>
    <w:uiPriority w:val="99"/>
    <w:rsid w:val="004C1164"/>
    <w:pPr>
      <w:tabs>
        <w:tab w:val="center" w:pos="4677"/>
        <w:tab w:val="right" w:pos="9355"/>
      </w:tabs>
      <w:spacing w:after="0" w:line="240" w:lineRule="auto"/>
    </w:pPr>
  </w:style>
  <w:style w:type="character" w:customStyle="1" w:styleId="af5">
    <w:name w:val="Нижний колонтитул Знак"/>
    <w:basedOn w:val="a0"/>
    <w:link w:val="af4"/>
    <w:uiPriority w:val="99"/>
    <w:locked/>
    <w:rsid w:val="004C1164"/>
    <w:rPr>
      <w:lang w:eastAsia="en-US"/>
    </w:rPr>
  </w:style>
  <w:style w:type="paragraph" w:styleId="2">
    <w:name w:val="Body Text 2"/>
    <w:basedOn w:val="a"/>
    <w:link w:val="20"/>
    <w:uiPriority w:val="99"/>
    <w:rsid w:val="00BF1C93"/>
    <w:pPr>
      <w:spacing w:after="120" w:line="480" w:lineRule="auto"/>
    </w:pPr>
    <w:rPr>
      <w:rFonts w:cs="Times New Roman"/>
      <w:sz w:val="24"/>
      <w:szCs w:val="24"/>
      <w:lang w:eastAsia="ru-RU"/>
    </w:rPr>
  </w:style>
  <w:style w:type="character" w:customStyle="1" w:styleId="20">
    <w:name w:val="Основной текст 2 Знак"/>
    <w:basedOn w:val="a0"/>
    <w:link w:val="2"/>
    <w:uiPriority w:val="99"/>
    <w:semiHidden/>
    <w:rsid w:val="00C03134"/>
    <w:rPr>
      <w:rFonts w:cs="Calibri"/>
      <w:lang w:eastAsia="en-US"/>
    </w:rPr>
  </w:style>
  <w:style w:type="character" w:styleId="af6">
    <w:name w:val="Unresolved Mention"/>
    <w:basedOn w:val="a0"/>
    <w:uiPriority w:val="99"/>
    <w:semiHidden/>
    <w:unhideWhenUsed/>
    <w:rsid w:val="00A3705A"/>
    <w:rPr>
      <w:color w:val="605E5C"/>
      <w:shd w:val="clear" w:color="auto" w:fill="E1DFDD"/>
    </w:rPr>
  </w:style>
  <w:style w:type="character" w:customStyle="1" w:styleId="10">
    <w:name w:val="Заголовок 1 Знак"/>
    <w:basedOn w:val="a0"/>
    <w:link w:val="1"/>
    <w:rsid w:val="00A3705A"/>
    <w:rPr>
      <w:rFonts w:asciiTheme="majorHAnsi" w:eastAsiaTheme="majorEastAsia" w:hAnsiTheme="majorHAnsi" w:cstheme="majorBidi"/>
      <w:color w:val="365F91" w:themeColor="accent1" w:themeShade="BF"/>
      <w:sz w:val="32"/>
      <w:szCs w:val="32"/>
      <w:lang w:eastAsia="en-US"/>
    </w:rPr>
  </w:style>
  <w:style w:type="paragraph" w:customStyle="1" w:styleId="12">
    <w:name w:val="Обычный1"/>
    <w:rsid w:val="00583D37"/>
    <w:pPr>
      <w:widowControl w:val="0"/>
      <w:snapToGrid w:val="0"/>
      <w:ind w:firstLine="200"/>
      <w:jc w:val="both"/>
    </w:pPr>
    <w:rPr>
      <w:rFonts w:ascii="Arial" w:eastAsia="Times New Roman" w:hAnsi="Arial"/>
      <w:b/>
      <w:sz w:val="16"/>
      <w:szCs w:val="20"/>
    </w:rPr>
  </w:style>
  <w:style w:type="paragraph" w:styleId="af7">
    <w:name w:val="List Paragraph"/>
    <w:basedOn w:val="a"/>
    <w:uiPriority w:val="34"/>
    <w:qFormat/>
    <w:rsid w:val="00583D37"/>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921423">
      <w:bodyDiv w:val="1"/>
      <w:marLeft w:val="0"/>
      <w:marRight w:val="0"/>
      <w:marTop w:val="0"/>
      <w:marBottom w:val="0"/>
      <w:divBdr>
        <w:top w:val="none" w:sz="0" w:space="0" w:color="auto"/>
        <w:left w:val="none" w:sz="0" w:space="0" w:color="auto"/>
        <w:bottom w:val="none" w:sz="0" w:space="0" w:color="auto"/>
        <w:right w:val="none" w:sz="0" w:space="0" w:color="auto"/>
      </w:divBdr>
    </w:div>
    <w:div w:id="630016656">
      <w:bodyDiv w:val="1"/>
      <w:marLeft w:val="0"/>
      <w:marRight w:val="0"/>
      <w:marTop w:val="0"/>
      <w:marBottom w:val="0"/>
      <w:divBdr>
        <w:top w:val="none" w:sz="0" w:space="0" w:color="auto"/>
        <w:left w:val="none" w:sz="0" w:space="0" w:color="auto"/>
        <w:bottom w:val="none" w:sz="0" w:space="0" w:color="auto"/>
        <w:right w:val="none" w:sz="0" w:space="0" w:color="auto"/>
      </w:divBdr>
    </w:div>
    <w:div w:id="796484007">
      <w:bodyDiv w:val="1"/>
      <w:marLeft w:val="0"/>
      <w:marRight w:val="0"/>
      <w:marTop w:val="0"/>
      <w:marBottom w:val="0"/>
      <w:divBdr>
        <w:top w:val="none" w:sz="0" w:space="0" w:color="auto"/>
        <w:left w:val="none" w:sz="0" w:space="0" w:color="auto"/>
        <w:bottom w:val="none" w:sz="0" w:space="0" w:color="auto"/>
        <w:right w:val="none" w:sz="0" w:space="0" w:color="auto"/>
      </w:divBdr>
    </w:div>
    <w:div w:id="1170102250">
      <w:marLeft w:val="0"/>
      <w:marRight w:val="0"/>
      <w:marTop w:val="0"/>
      <w:marBottom w:val="0"/>
      <w:divBdr>
        <w:top w:val="none" w:sz="0" w:space="0" w:color="auto"/>
        <w:left w:val="none" w:sz="0" w:space="0" w:color="auto"/>
        <w:bottom w:val="none" w:sz="0" w:space="0" w:color="auto"/>
        <w:right w:val="none" w:sz="0" w:space="0" w:color="auto"/>
      </w:divBdr>
      <w:divsChild>
        <w:div w:id="1170102261">
          <w:marLeft w:val="0"/>
          <w:marRight w:val="0"/>
          <w:marTop w:val="100"/>
          <w:marBottom w:val="100"/>
          <w:divBdr>
            <w:top w:val="none" w:sz="0" w:space="0" w:color="auto"/>
            <w:left w:val="none" w:sz="0" w:space="0" w:color="auto"/>
            <w:bottom w:val="none" w:sz="0" w:space="0" w:color="auto"/>
            <w:right w:val="none" w:sz="0" w:space="0" w:color="auto"/>
          </w:divBdr>
          <w:divsChild>
            <w:div w:id="1170102264">
              <w:marLeft w:val="0"/>
              <w:marRight w:val="0"/>
              <w:marTop w:val="100"/>
              <w:marBottom w:val="100"/>
              <w:divBdr>
                <w:top w:val="none" w:sz="0" w:space="0" w:color="auto"/>
                <w:left w:val="none" w:sz="0" w:space="0" w:color="auto"/>
                <w:bottom w:val="none" w:sz="0" w:space="0" w:color="auto"/>
                <w:right w:val="none" w:sz="0" w:space="0" w:color="auto"/>
              </w:divBdr>
              <w:divsChild>
                <w:div w:id="1170102274">
                  <w:marLeft w:val="0"/>
                  <w:marRight w:val="0"/>
                  <w:marTop w:val="0"/>
                  <w:marBottom w:val="0"/>
                  <w:divBdr>
                    <w:top w:val="none" w:sz="0" w:space="0" w:color="auto"/>
                    <w:left w:val="none" w:sz="0" w:space="0" w:color="auto"/>
                    <w:bottom w:val="none" w:sz="0" w:space="0" w:color="auto"/>
                    <w:right w:val="none" w:sz="0" w:space="0" w:color="auto"/>
                  </w:divBdr>
                </w:div>
                <w:div w:id="11701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2253">
      <w:marLeft w:val="0"/>
      <w:marRight w:val="0"/>
      <w:marTop w:val="0"/>
      <w:marBottom w:val="0"/>
      <w:divBdr>
        <w:top w:val="none" w:sz="0" w:space="0" w:color="auto"/>
        <w:left w:val="none" w:sz="0" w:space="0" w:color="auto"/>
        <w:bottom w:val="none" w:sz="0" w:space="0" w:color="auto"/>
        <w:right w:val="none" w:sz="0" w:space="0" w:color="auto"/>
      </w:divBdr>
      <w:divsChild>
        <w:div w:id="1170102275">
          <w:marLeft w:val="0"/>
          <w:marRight w:val="0"/>
          <w:marTop w:val="100"/>
          <w:marBottom w:val="100"/>
          <w:divBdr>
            <w:top w:val="none" w:sz="0" w:space="0" w:color="auto"/>
            <w:left w:val="none" w:sz="0" w:space="0" w:color="auto"/>
            <w:bottom w:val="none" w:sz="0" w:space="0" w:color="auto"/>
            <w:right w:val="none" w:sz="0" w:space="0" w:color="auto"/>
          </w:divBdr>
          <w:divsChild>
            <w:div w:id="1170102267">
              <w:marLeft w:val="0"/>
              <w:marRight w:val="0"/>
              <w:marTop w:val="100"/>
              <w:marBottom w:val="100"/>
              <w:divBdr>
                <w:top w:val="none" w:sz="0" w:space="0" w:color="auto"/>
                <w:left w:val="none" w:sz="0" w:space="0" w:color="auto"/>
                <w:bottom w:val="none" w:sz="0" w:space="0" w:color="auto"/>
                <w:right w:val="none" w:sz="0" w:space="0" w:color="auto"/>
              </w:divBdr>
              <w:divsChild>
                <w:div w:id="117010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2269">
      <w:marLeft w:val="0"/>
      <w:marRight w:val="0"/>
      <w:marTop w:val="0"/>
      <w:marBottom w:val="0"/>
      <w:divBdr>
        <w:top w:val="none" w:sz="0" w:space="0" w:color="auto"/>
        <w:left w:val="none" w:sz="0" w:space="0" w:color="auto"/>
        <w:bottom w:val="none" w:sz="0" w:space="0" w:color="auto"/>
        <w:right w:val="none" w:sz="0" w:space="0" w:color="auto"/>
      </w:divBdr>
      <w:divsChild>
        <w:div w:id="1170102278">
          <w:marLeft w:val="0"/>
          <w:marRight w:val="0"/>
          <w:marTop w:val="100"/>
          <w:marBottom w:val="100"/>
          <w:divBdr>
            <w:top w:val="none" w:sz="0" w:space="0" w:color="auto"/>
            <w:left w:val="none" w:sz="0" w:space="0" w:color="auto"/>
            <w:bottom w:val="none" w:sz="0" w:space="0" w:color="auto"/>
            <w:right w:val="none" w:sz="0" w:space="0" w:color="auto"/>
          </w:divBdr>
          <w:divsChild>
            <w:div w:id="1170102266">
              <w:marLeft w:val="0"/>
              <w:marRight w:val="0"/>
              <w:marTop w:val="100"/>
              <w:marBottom w:val="100"/>
              <w:divBdr>
                <w:top w:val="none" w:sz="0" w:space="0" w:color="auto"/>
                <w:left w:val="none" w:sz="0" w:space="0" w:color="auto"/>
                <w:bottom w:val="none" w:sz="0" w:space="0" w:color="auto"/>
                <w:right w:val="none" w:sz="0" w:space="0" w:color="auto"/>
              </w:divBdr>
              <w:divsChild>
                <w:div w:id="11701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2271">
      <w:marLeft w:val="0"/>
      <w:marRight w:val="0"/>
      <w:marTop w:val="0"/>
      <w:marBottom w:val="0"/>
      <w:divBdr>
        <w:top w:val="none" w:sz="0" w:space="0" w:color="auto"/>
        <w:left w:val="none" w:sz="0" w:space="0" w:color="auto"/>
        <w:bottom w:val="none" w:sz="0" w:space="0" w:color="auto"/>
        <w:right w:val="none" w:sz="0" w:space="0" w:color="auto"/>
      </w:divBdr>
      <w:divsChild>
        <w:div w:id="1170102255">
          <w:marLeft w:val="0"/>
          <w:marRight w:val="0"/>
          <w:marTop w:val="100"/>
          <w:marBottom w:val="100"/>
          <w:divBdr>
            <w:top w:val="none" w:sz="0" w:space="0" w:color="auto"/>
            <w:left w:val="none" w:sz="0" w:space="0" w:color="auto"/>
            <w:bottom w:val="none" w:sz="0" w:space="0" w:color="auto"/>
            <w:right w:val="none" w:sz="0" w:space="0" w:color="auto"/>
          </w:divBdr>
          <w:divsChild>
            <w:div w:id="1170102262">
              <w:marLeft w:val="0"/>
              <w:marRight w:val="0"/>
              <w:marTop w:val="100"/>
              <w:marBottom w:val="100"/>
              <w:divBdr>
                <w:top w:val="none" w:sz="0" w:space="0" w:color="auto"/>
                <w:left w:val="none" w:sz="0" w:space="0" w:color="auto"/>
                <w:bottom w:val="none" w:sz="0" w:space="0" w:color="auto"/>
                <w:right w:val="none" w:sz="0" w:space="0" w:color="auto"/>
              </w:divBdr>
              <w:divsChild>
                <w:div w:id="11701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2276">
      <w:marLeft w:val="0"/>
      <w:marRight w:val="0"/>
      <w:marTop w:val="0"/>
      <w:marBottom w:val="0"/>
      <w:divBdr>
        <w:top w:val="none" w:sz="0" w:space="0" w:color="auto"/>
        <w:left w:val="none" w:sz="0" w:space="0" w:color="auto"/>
        <w:bottom w:val="none" w:sz="0" w:space="0" w:color="auto"/>
        <w:right w:val="none" w:sz="0" w:space="0" w:color="auto"/>
      </w:divBdr>
      <w:divsChild>
        <w:div w:id="1170102265">
          <w:marLeft w:val="0"/>
          <w:marRight w:val="0"/>
          <w:marTop w:val="100"/>
          <w:marBottom w:val="100"/>
          <w:divBdr>
            <w:top w:val="none" w:sz="0" w:space="0" w:color="auto"/>
            <w:left w:val="none" w:sz="0" w:space="0" w:color="auto"/>
            <w:bottom w:val="none" w:sz="0" w:space="0" w:color="auto"/>
            <w:right w:val="none" w:sz="0" w:space="0" w:color="auto"/>
          </w:divBdr>
          <w:divsChild>
            <w:div w:id="1170102270">
              <w:marLeft w:val="0"/>
              <w:marRight w:val="0"/>
              <w:marTop w:val="100"/>
              <w:marBottom w:val="100"/>
              <w:divBdr>
                <w:top w:val="none" w:sz="0" w:space="0" w:color="auto"/>
                <w:left w:val="none" w:sz="0" w:space="0" w:color="auto"/>
                <w:bottom w:val="none" w:sz="0" w:space="0" w:color="auto"/>
                <w:right w:val="none" w:sz="0" w:space="0" w:color="auto"/>
              </w:divBdr>
              <w:divsChild>
                <w:div w:id="1170102254">
                  <w:marLeft w:val="0"/>
                  <w:marRight w:val="0"/>
                  <w:marTop w:val="0"/>
                  <w:marBottom w:val="0"/>
                  <w:divBdr>
                    <w:top w:val="none" w:sz="0" w:space="0" w:color="auto"/>
                    <w:left w:val="none" w:sz="0" w:space="0" w:color="auto"/>
                    <w:bottom w:val="none" w:sz="0" w:space="0" w:color="auto"/>
                    <w:right w:val="none" w:sz="0" w:space="0" w:color="auto"/>
                  </w:divBdr>
                  <w:divsChild>
                    <w:div w:id="1170102249">
                      <w:marLeft w:val="0"/>
                      <w:marRight w:val="0"/>
                      <w:marTop w:val="0"/>
                      <w:marBottom w:val="0"/>
                      <w:divBdr>
                        <w:top w:val="none" w:sz="0" w:space="0" w:color="auto"/>
                        <w:left w:val="none" w:sz="0" w:space="0" w:color="auto"/>
                        <w:bottom w:val="none" w:sz="0" w:space="0" w:color="auto"/>
                        <w:right w:val="none" w:sz="0" w:space="0" w:color="auto"/>
                      </w:divBdr>
                    </w:div>
                    <w:div w:id="1170102252">
                      <w:marLeft w:val="0"/>
                      <w:marRight w:val="0"/>
                      <w:marTop w:val="0"/>
                      <w:marBottom w:val="0"/>
                      <w:divBdr>
                        <w:top w:val="none" w:sz="0" w:space="0" w:color="auto"/>
                        <w:left w:val="none" w:sz="0" w:space="0" w:color="auto"/>
                        <w:bottom w:val="none" w:sz="0" w:space="0" w:color="auto"/>
                        <w:right w:val="none" w:sz="0" w:space="0" w:color="auto"/>
                      </w:divBdr>
                    </w:div>
                    <w:div w:id="1170102257">
                      <w:marLeft w:val="0"/>
                      <w:marRight w:val="0"/>
                      <w:marTop w:val="0"/>
                      <w:marBottom w:val="0"/>
                      <w:divBdr>
                        <w:top w:val="none" w:sz="0" w:space="0" w:color="auto"/>
                        <w:left w:val="none" w:sz="0" w:space="0" w:color="auto"/>
                        <w:bottom w:val="none" w:sz="0" w:space="0" w:color="auto"/>
                        <w:right w:val="none" w:sz="0" w:space="0" w:color="auto"/>
                      </w:divBdr>
                    </w:div>
                    <w:div w:id="1170102259">
                      <w:marLeft w:val="0"/>
                      <w:marRight w:val="0"/>
                      <w:marTop w:val="0"/>
                      <w:marBottom w:val="0"/>
                      <w:divBdr>
                        <w:top w:val="none" w:sz="0" w:space="0" w:color="auto"/>
                        <w:left w:val="none" w:sz="0" w:space="0" w:color="auto"/>
                        <w:bottom w:val="none" w:sz="0" w:space="0" w:color="auto"/>
                        <w:right w:val="none" w:sz="0" w:space="0" w:color="auto"/>
                      </w:divBdr>
                    </w:div>
                    <w:div w:id="1170102260">
                      <w:marLeft w:val="0"/>
                      <w:marRight w:val="0"/>
                      <w:marTop w:val="0"/>
                      <w:marBottom w:val="0"/>
                      <w:divBdr>
                        <w:top w:val="none" w:sz="0" w:space="0" w:color="auto"/>
                        <w:left w:val="none" w:sz="0" w:space="0" w:color="auto"/>
                        <w:bottom w:val="none" w:sz="0" w:space="0" w:color="auto"/>
                        <w:right w:val="none" w:sz="0" w:space="0" w:color="auto"/>
                      </w:divBdr>
                    </w:div>
                    <w:div w:id="1170102263">
                      <w:marLeft w:val="0"/>
                      <w:marRight w:val="0"/>
                      <w:marTop w:val="0"/>
                      <w:marBottom w:val="0"/>
                      <w:divBdr>
                        <w:top w:val="none" w:sz="0" w:space="0" w:color="auto"/>
                        <w:left w:val="none" w:sz="0" w:space="0" w:color="auto"/>
                        <w:bottom w:val="none" w:sz="0" w:space="0" w:color="auto"/>
                        <w:right w:val="none" w:sz="0" w:space="0" w:color="auto"/>
                      </w:divBdr>
                    </w:div>
                    <w:div w:id="1170102268">
                      <w:marLeft w:val="0"/>
                      <w:marRight w:val="0"/>
                      <w:marTop w:val="0"/>
                      <w:marBottom w:val="0"/>
                      <w:divBdr>
                        <w:top w:val="none" w:sz="0" w:space="0" w:color="auto"/>
                        <w:left w:val="none" w:sz="0" w:space="0" w:color="auto"/>
                        <w:bottom w:val="none" w:sz="0" w:space="0" w:color="auto"/>
                        <w:right w:val="none" w:sz="0" w:space="0" w:color="auto"/>
                      </w:divBdr>
                    </w:div>
                    <w:div w:id="1170102272">
                      <w:marLeft w:val="0"/>
                      <w:marRight w:val="0"/>
                      <w:marTop w:val="0"/>
                      <w:marBottom w:val="0"/>
                      <w:divBdr>
                        <w:top w:val="none" w:sz="0" w:space="0" w:color="auto"/>
                        <w:left w:val="none" w:sz="0" w:space="0" w:color="auto"/>
                        <w:bottom w:val="none" w:sz="0" w:space="0" w:color="auto"/>
                        <w:right w:val="none" w:sz="0" w:space="0" w:color="auto"/>
                      </w:divBdr>
                    </w:div>
                    <w:div w:id="1170102273">
                      <w:marLeft w:val="0"/>
                      <w:marRight w:val="0"/>
                      <w:marTop w:val="0"/>
                      <w:marBottom w:val="0"/>
                      <w:divBdr>
                        <w:top w:val="none" w:sz="0" w:space="0" w:color="auto"/>
                        <w:left w:val="none" w:sz="0" w:space="0" w:color="auto"/>
                        <w:bottom w:val="none" w:sz="0" w:space="0" w:color="auto"/>
                        <w:right w:val="none" w:sz="0" w:space="0" w:color="auto"/>
                      </w:divBdr>
                    </w:div>
                    <w:div w:id="1170102277">
                      <w:marLeft w:val="0"/>
                      <w:marRight w:val="0"/>
                      <w:marTop w:val="0"/>
                      <w:marBottom w:val="0"/>
                      <w:divBdr>
                        <w:top w:val="none" w:sz="0" w:space="0" w:color="auto"/>
                        <w:left w:val="none" w:sz="0" w:space="0" w:color="auto"/>
                        <w:bottom w:val="none" w:sz="0" w:space="0" w:color="auto"/>
                        <w:right w:val="none" w:sz="0" w:space="0" w:color="auto"/>
                      </w:divBdr>
                    </w:div>
                    <w:div w:id="1170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BE7D9CB6BD75E2042F2418D3C1F86A40B2A95D8F5E3DCC961D43D3000BC554CF26464254F3F090I5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ultant.ru/document/cons_doc_LAW_126289/" TargetMode="External"/><Relationship Id="rId4" Type="http://schemas.openxmlformats.org/officeDocument/2006/relationships/settings" Target="settings.xml"/><Relationship Id="rId9" Type="http://schemas.openxmlformats.org/officeDocument/2006/relationships/hyperlink" Target="https://base.garant.ru/10180094/184a874535186e5f477be2949374cc8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B9520-DD74-41AC-A62E-2D73D31C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8</Pages>
  <Words>4250</Words>
  <Characters>24225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ДОГОВОР ТЕПЛОСНАБЖЕНИЯ</vt:lpstr>
    </vt:vector>
  </TitlesOfParts>
  <Company>*</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ТЕПЛОСНАБЖЕНИЯ</dc:title>
  <dc:creator>zamdirktp</dc:creator>
  <cp:lastModifiedBy>Татьяна</cp:lastModifiedBy>
  <cp:revision>5</cp:revision>
  <cp:lastPrinted>2024-09-04T06:56:00Z</cp:lastPrinted>
  <dcterms:created xsi:type="dcterms:W3CDTF">2024-09-04T11:49:00Z</dcterms:created>
  <dcterms:modified xsi:type="dcterms:W3CDTF">2024-10-23T10:54:00Z</dcterms:modified>
</cp:coreProperties>
</file>